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80" w:rsidRPr="00D32E52" w:rsidRDefault="00973A80" w:rsidP="004E1CF7">
      <w:pPr>
        <w:rPr>
          <w:rFonts w:ascii="Verdana" w:hAnsi="Verdana"/>
          <w:vanish/>
          <w:color w:val="003399"/>
          <w:sz w:val="14"/>
          <w:szCs w:val="14"/>
        </w:rPr>
      </w:pPr>
    </w:p>
    <w:tbl>
      <w:tblPr>
        <w:tblW w:w="10677" w:type="dxa"/>
        <w:tblCellSpacing w:w="15" w:type="dxa"/>
        <w:tblCellMar>
          <w:top w:w="15" w:type="dxa"/>
          <w:left w:w="15" w:type="dxa"/>
          <w:bottom w:w="15" w:type="dxa"/>
          <w:right w:w="15" w:type="dxa"/>
        </w:tblCellMar>
        <w:tblLook w:val="0000" w:firstRow="0" w:lastRow="0" w:firstColumn="0" w:lastColumn="0" w:noHBand="0" w:noVBand="0"/>
      </w:tblPr>
      <w:tblGrid>
        <w:gridCol w:w="4395"/>
        <w:gridCol w:w="6282"/>
      </w:tblGrid>
      <w:tr w:rsidR="007E5CCC" w:rsidRPr="00D32E52" w:rsidTr="00AE5D63">
        <w:trPr>
          <w:tblCellSpacing w:w="15" w:type="dxa"/>
        </w:trPr>
        <w:tc>
          <w:tcPr>
            <w:tcW w:w="10617" w:type="dxa"/>
            <w:gridSpan w:val="2"/>
            <w:shd w:val="clear" w:color="auto" w:fill="336699"/>
            <w:vAlign w:val="center"/>
          </w:tcPr>
          <w:p w:rsidR="007E5CCC" w:rsidRDefault="00AE5D63" w:rsidP="00AE5D63">
            <w:pPr>
              <w:jc w:val="right"/>
              <w:rPr>
                <w:rFonts w:ascii="Verdana" w:hAnsi="Verdana" w:cs="Arial"/>
                <w:b/>
                <w:bCs/>
                <w:color w:val="FFFFFF"/>
                <w:sz w:val="14"/>
                <w:szCs w:val="14"/>
                <w:bdr w:val="none" w:sz="0" w:space="0" w:color="auto" w:frame="1"/>
                <w:shd w:val="clear" w:color="auto" w:fill="336699"/>
              </w:rPr>
            </w:pPr>
            <w:r>
              <w:rPr>
                <w:noProof/>
                <w:color w:val="0000FF"/>
              </w:rPr>
              <mc:AlternateContent>
                <mc:Choice Requires="wps">
                  <w:drawing>
                    <wp:anchor distT="0" distB="0" distL="114300" distR="114300" simplePos="0" relativeHeight="251663360" behindDoc="0" locked="0" layoutInCell="1" allowOverlap="1" wp14:anchorId="5CCC36A8" wp14:editId="2159A8C5">
                      <wp:simplePos x="0" y="0"/>
                      <wp:positionH relativeFrom="column">
                        <wp:posOffset>80645</wp:posOffset>
                      </wp:positionH>
                      <wp:positionV relativeFrom="paragraph">
                        <wp:posOffset>228600</wp:posOffset>
                      </wp:positionV>
                      <wp:extent cx="1419225" cy="5715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419225" cy="571500"/>
                              </a:xfrm>
                              <a:prstGeom prst="rect">
                                <a:avLst/>
                              </a:prstGeom>
                              <a:solidFill>
                                <a:sysClr val="window" lastClr="FFFFFF"/>
                              </a:solidFill>
                              <a:ln w="25400" cap="flat" cmpd="sng" algn="ctr">
                                <a:solidFill>
                                  <a:srgbClr val="4F81BD">
                                    <a:shade val="50000"/>
                                  </a:srgbClr>
                                </a:solidFill>
                                <a:prstDash val="solid"/>
                              </a:ln>
                              <a:effectLst/>
                            </wps:spPr>
                            <wps:txbx>
                              <w:txbxContent>
                                <w:p w:rsidR="00B72860" w:rsidRDefault="00B72860" w:rsidP="00AE5D63">
                                  <w:pPr>
                                    <w:jc w:val="center"/>
                                  </w:pPr>
                                  <w:r>
                                    <w:rPr>
                                      <w:rFonts w:ascii="Calibri Light" w:hAnsi="Calibri Light" w:cs="Calibri Light"/>
                                      <w:b/>
                                      <w:bCs/>
                                      <w:noProof/>
                                      <w:color w:val="00B0F0"/>
                                      <w:sz w:val="20"/>
                                      <w:szCs w:val="20"/>
                                    </w:rPr>
                                    <w:drawing>
                                      <wp:inline distT="0" distB="0" distL="0" distR="0" wp14:anchorId="37E560F2" wp14:editId="75C4F296">
                                        <wp:extent cx="1210945" cy="239395"/>
                                        <wp:effectExtent l="0" t="0" r="8255" b="825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10945" cy="2393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CCC36A8" id="Rectangle 16" o:spid="_x0000_s1026" style="position:absolute;left:0;text-align:left;margin-left:6.35pt;margin-top:18pt;width:111.7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" fillcolor="window" strokecolor="#385d8a" strokeweight="2pt">
                      <v:textbox>
                        <w:txbxContent>
                          <w:p w:rsidR="00B72860" w:rsidRDefault="00B72860" w:rsidP="00AE5D63">
                            <w:pPr>
                              <w:jc w:val="center"/>
                            </w:pPr>
                            <w:r>
                              <w:rPr>
                                <w:rFonts w:ascii="Calibri Light" w:hAnsi="Calibri Light" w:cs="Calibri Light"/>
                                <w:b/>
                                <w:bCs/>
                                <w:noProof/>
                                <w:color w:val="00B0F0"/>
                                <w:sz w:val="20"/>
                                <w:szCs w:val="20"/>
                              </w:rPr>
                              <w:drawing>
                                <wp:inline distT="0" distB="0" distL="0" distR="0" wp14:anchorId="37E560F2" wp14:editId="75C4F296">
                                  <wp:extent cx="1210945" cy="239395"/>
                                  <wp:effectExtent l="0" t="0" r="8255" b="825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10945" cy="239395"/>
                                          </a:xfrm>
                                          <a:prstGeom prst="rect">
                                            <a:avLst/>
                                          </a:prstGeom>
                                          <a:noFill/>
                                          <a:ln>
                                            <a:noFill/>
                                          </a:ln>
                                        </pic:spPr>
                                      </pic:pic>
                                    </a:graphicData>
                                  </a:graphic>
                                </wp:inline>
                              </w:drawing>
                            </w:r>
                          </w:p>
                        </w:txbxContent>
                      </v:textbox>
                    </v:rect>
                  </w:pict>
                </mc:Fallback>
              </mc:AlternateContent>
            </w:r>
            <w:r w:rsidR="007E5CCC">
              <w:rPr>
                <w:noProof/>
                <w:color w:val="0000FF"/>
              </w:rPr>
              <w:t xml:space="preserve">                                                                                       </w:t>
            </w:r>
            <w:r w:rsidR="007E5CCC" w:rsidRPr="00D32E52">
              <w:rPr>
                <w:rFonts w:ascii="Verdana" w:hAnsi="Verdana" w:cs="Arial"/>
                <w:b/>
                <w:bCs/>
                <w:color w:val="FFFFFF"/>
                <w:sz w:val="14"/>
                <w:szCs w:val="14"/>
                <w:bdr w:val="none" w:sz="0" w:space="0" w:color="auto" w:frame="1"/>
                <w:shd w:val="clear" w:color="auto" w:fill="336699"/>
              </w:rPr>
              <w:t xml:space="preserve"> </w:t>
            </w:r>
            <w:r w:rsidR="007E5CCC">
              <w:rPr>
                <w:noProof/>
              </w:rPr>
              <w:drawing>
                <wp:inline distT="0" distB="0" distL="0" distR="0" wp14:anchorId="0E69F2EC" wp14:editId="1198F286">
                  <wp:extent cx="1591659" cy="946297"/>
                  <wp:effectExtent l="0" t="0" r="8890" b="6350"/>
                  <wp:docPr id="6" name="Image 6" descr="cid:image003.jpg@01D55BF0.AE5F56A0"/>
                  <wp:cNvGraphicFramePr/>
                  <a:graphic xmlns:a="http://schemas.openxmlformats.org/drawingml/2006/main">
                    <a:graphicData uri="http://schemas.openxmlformats.org/drawingml/2006/picture">
                      <pic:pic xmlns:pic="http://schemas.openxmlformats.org/drawingml/2006/picture">
                        <pic:nvPicPr>
                          <pic:cNvPr id="3" name="Image 3" descr="cid:image003.jpg@01D55BF0.AE5F56A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267" cy="963900"/>
                          </a:xfrm>
                          <a:prstGeom prst="rect">
                            <a:avLst/>
                          </a:prstGeom>
                          <a:noFill/>
                          <a:ln>
                            <a:noFill/>
                          </a:ln>
                        </pic:spPr>
                      </pic:pic>
                    </a:graphicData>
                  </a:graphic>
                </wp:inline>
              </w:drawing>
            </w:r>
            <w:r w:rsidR="007E5CCC" w:rsidRPr="00D32E52">
              <w:rPr>
                <w:rFonts w:ascii="Verdana" w:hAnsi="Verdana" w:cs="Arial"/>
                <w:b/>
                <w:bCs/>
                <w:color w:val="FFFFFF"/>
                <w:sz w:val="14"/>
                <w:szCs w:val="14"/>
                <w:bdr w:val="none" w:sz="0" w:space="0" w:color="auto" w:frame="1"/>
                <w:shd w:val="clear" w:color="auto" w:fill="336699"/>
              </w:rPr>
              <w:br/>
            </w:r>
          </w:p>
          <w:p w:rsidR="007E5CCC" w:rsidRDefault="007E5CCC" w:rsidP="00AE5D63">
            <w:pPr>
              <w:jc w:val="right"/>
              <w:rPr>
                <w:rFonts w:ascii="Verdana" w:hAnsi="Verdana" w:cs="Arial"/>
                <w:b/>
                <w:bCs/>
                <w:color w:val="FFFFFF"/>
                <w:sz w:val="14"/>
                <w:szCs w:val="14"/>
                <w:bdr w:val="none" w:sz="0" w:space="0" w:color="auto" w:frame="1"/>
                <w:shd w:val="clear" w:color="auto" w:fill="336699"/>
              </w:rPr>
            </w:pPr>
            <w:r>
              <w:rPr>
                <w:rFonts w:ascii="Verdana" w:hAnsi="Verdana" w:cs="Arial"/>
                <w:b/>
                <w:bCs/>
                <w:color w:val="FFFFFF"/>
                <w:sz w:val="14"/>
                <w:szCs w:val="14"/>
                <w:bdr w:val="none" w:sz="0" w:space="0" w:color="auto" w:frame="1"/>
                <w:shd w:val="clear" w:color="auto" w:fill="336699"/>
              </w:rPr>
              <w:t xml:space="preserve">Site </w:t>
            </w:r>
            <w:r w:rsidR="00071F98">
              <w:rPr>
                <w:rFonts w:ascii="Verdana" w:hAnsi="Verdana" w:cs="Arial"/>
                <w:b/>
                <w:bCs/>
                <w:color w:val="FFFFFF"/>
                <w:sz w:val="14"/>
                <w:szCs w:val="14"/>
                <w:bdr w:val="none" w:sz="0" w:space="0" w:color="auto" w:frame="1"/>
                <w:shd w:val="clear" w:color="auto" w:fill="336699"/>
              </w:rPr>
              <w:t>Pitié-Salpêtrière</w:t>
            </w:r>
          </w:p>
          <w:p w:rsidR="007E5CCC" w:rsidRPr="00D32E52" w:rsidRDefault="007E5CCC" w:rsidP="00071F98">
            <w:pPr>
              <w:jc w:val="right"/>
              <w:rPr>
                <w:rFonts w:ascii="Verdana" w:hAnsi="Verdana" w:cs="Arial"/>
                <w:b/>
                <w:bCs/>
                <w:color w:val="FFFFFF"/>
                <w:sz w:val="14"/>
                <w:szCs w:val="14"/>
                <w:bdr w:val="none" w:sz="0" w:space="0" w:color="auto" w:frame="1"/>
                <w:shd w:val="clear" w:color="auto" w:fill="336699"/>
              </w:rPr>
            </w:pPr>
            <w:r w:rsidRPr="00D32E52">
              <w:rPr>
                <w:rStyle w:val="td-titre11"/>
                <w:bCs/>
                <w:sz w:val="14"/>
                <w:szCs w:val="14"/>
              </w:rPr>
              <w:t xml:space="preserve"> </w:t>
            </w:r>
            <w:r w:rsidR="00071F98">
              <w:rPr>
                <w:rStyle w:val="td-titre11"/>
                <w:bCs/>
                <w:sz w:val="14"/>
                <w:szCs w:val="14"/>
              </w:rPr>
              <w:t>47-83  Boulevard de l’Hôpital 75013 PARIS</w:t>
            </w:r>
          </w:p>
        </w:tc>
      </w:tr>
      <w:tr w:rsidR="007E5CCC" w:rsidRPr="004E1C49" w:rsidTr="00AE5D63">
        <w:trPr>
          <w:tblCellSpacing w:w="15" w:type="dxa"/>
        </w:trPr>
        <w:tc>
          <w:tcPr>
            <w:tcW w:w="10617" w:type="dxa"/>
            <w:gridSpan w:val="2"/>
            <w:shd w:val="clear" w:color="auto" w:fill="E9E9E9"/>
            <w:vAlign w:val="center"/>
          </w:tcPr>
          <w:p w:rsidR="00071F98" w:rsidRDefault="00071F98" w:rsidP="00071F98">
            <w:pPr>
              <w:rPr>
                <w:rFonts w:ascii="Verdana" w:hAnsi="Verdana"/>
                <w:sz w:val="14"/>
                <w:szCs w:val="14"/>
              </w:rPr>
            </w:pPr>
            <w:r>
              <w:rPr>
                <w:rFonts w:ascii="Verdana" w:hAnsi="Verdana"/>
                <w:sz w:val="14"/>
                <w:szCs w:val="14"/>
              </w:rPr>
              <w:t xml:space="preserve">Métro : </w:t>
            </w:r>
            <w:r w:rsidRPr="007F016C">
              <w:rPr>
                <w:rFonts w:ascii="Verdana" w:hAnsi="Verdana"/>
                <w:sz w:val="14"/>
                <w:szCs w:val="14"/>
              </w:rPr>
              <w:t>station gare d'Austerlitz (ligne (5 et 10) - Saint Marcel (ligne 5) - Chevaleret (ligne 6)</w:t>
            </w:r>
            <w:r>
              <w:rPr>
                <w:rFonts w:ascii="Verdana" w:hAnsi="Verdana"/>
                <w:sz w:val="14"/>
                <w:szCs w:val="14"/>
              </w:rPr>
              <w:t xml:space="preserve"> – Bus : </w:t>
            </w:r>
            <w:r w:rsidRPr="007F016C">
              <w:rPr>
                <w:rFonts w:ascii="Verdana" w:hAnsi="Verdana"/>
                <w:sz w:val="14"/>
                <w:szCs w:val="14"/>
              </w:rPr>
              <w:t xml:space="preserve">n° 57 - 91 (arrêt Saint-Marcel - La Pitié) - </w:t>
            </w:r>
            <w:r>
              <w:rPr>
                <w:rFonts w:ascii="Verdana" w:hAnsi="Verdana"/>
                <w:sz w:val="14"/>
                <w:szCs w:val="14"/>
              </w:rPr>
              <w:br/>
            </w:r>
            <w:r w:rsidRPr="007F016C">
              <w:rPr>
                <w:rFonts w:ascii="Verdana" w:hAnsi="Verdana"/>
                <w:sz w:val="14"/>
                <w:szCs w:val="14"/>
              </w:rPr>
              <w:t>n° 61 - 63 (arrêt jardin des plantes)</w:t>
            </w:r>
            <w:r>
              <w:rPr>
                <w:rFonts w:ascii="Verdana" w:hAnsi="Verdana"/>
                <w:sz w:val="14"/>
                <w:szCs w:val="14"/>
              </w:rPr>
              <w:t xml:space="preserve"> </w:t>
            </w:r>
          </w:p>
          <w:p w:rsidR="007E5CCC" w:rsidRPr="004E1C49" w:rsidRDefault="00071F98" w:rsidP="00071F98">
            <w:pPr>
              <w:rPr>
                <w:rFonts w:ascii="Verdana" w:hAnsi="Verdana"/>
                <w:color w:val="003399"/>
                <w:sz w:val="14"/>
                <w:szCs w:val="14"/>
              </w:rPr>
            </w:pPr>
            <w:r>
              <w:rPr>
                <w:rFonts w:ascii="Verdana" w:hAnsi="Verdana"/>
                <w:sz w:val="14"/>
                <w:szCs w:val="14"/>
              </w:rPr>
              <w:t xml:space="preserve">RER : </w:t>
            </w:r>
            <w:r w:rsidRPr="007F016C">
              <w:rPr>
                <w:rFonts w:ascii="Verdana" w:hAnsi="Verdana"/>
                <w:sz w:val="14"/>
                <w:szCs w:val="14"/>
              </w:rPr>
              <w:t>gare d'Austerlitz (ligne C)</w:t>
            </w:r>
            <w:r>
              <w:rPr>
                <w:rFonts w:ascii="Verdana" w:hAnsi="Verdana"/>
                <w:sz w:val="14"/>
                <w:szCs w:val="14"/>
              </w:rPr>
              <w:t xml:space="preserve">  ou Gare de Lyon (ligne D)</w:t>
            </w:r>
          </w:p>
        </w:tc>
      </w:tr>
      <w:tr w:rsidR="007E5CCC" w:rsidRPr="004E1C49" w:rsidTr="00AE5D63">
        <w:trPr>
          <w:tblCellSpacing w:w="15" w:type="dxa"/>
        </w:trPr>
        <w:tc>
          <w:tcPr>
            <w:tcW w:w="10617" w:type="dxa"/>
            <w:gridSpan w:val="2"/>
            <w:vAlign w:val="center"/>
          </w:tcPr>
          <w:p w:rsidR="00265BB7" w:rsidRDefault="00265BB7" w:rsidP="00AE5D63">
            <w:pPr>
              <w:jc w:val="center"/>
              <w:rPr>
                <w:rStyle w:val="textegras11"/>
                <w:bCs/>
                <w:color w:val="003399"/>
                <w:sz w:val="14"/>
                <w:szCs w:val="14"/>
              </w:rPr>
            </w:pPr>
          </w:p>
          <w:p w:rsidR="007E5CCC" w:rsidRPr="004E1C49" w:rsidRDefault="007E5CCC" w:rsidP="00AE5D63">
            <w:pPr>
              <w:jc w:val="center"/>
              <w:rPr>
                <w:rStyle w:val="textegras11"/>
                <w:bCs/>
                <w:color w:val="003399"/>
                <w:sz w:val="14"/>
                <w:szCs w:val="14"/>
              </w:rPr>
            </w:pPr>
            <w:r w:rsidRPr="004E1C49">
              <w:rPr>
                <w:rStyle w:val="textegras11"/>
                <w:bCs/>
                <w:color w:val="003399"/>
                <w:sz w:val="14"/>
                <w:szCs w:val="14"/>
              </w:rPr>
              <w:t xml:space="preserve"> </w:t>
            </w:r>
          </w:p>
          <w:p w:rsidR="00166C28" w:rsidRPr="00CC70DE" w:rsidRDefault="00166C28" w:rsidP="00166C28">
            <w:pPr>
              <w:jc w:val="center"/>
              <w:rPr>
                <w:rStyle w:val="textegras11"/>
                <w:bCs/>
                <w:color w:val="003399"/>
                <w:sz w:val="18"/>
                <w:szCs w:val="22"/>
              </w:rPr>
            </w:pPr>
            <w:r w:rsidRPr="00CC70DE">
              <w:rPr>
                <w:rStyle w:val="textegras11"/>
                <w:bCs/>
                <w:color w:val="003399"/>
                <w:sz w:val="18"/>
                <w:szCs w:val="22"/>
              </w:rPr>
              <w:t>Groupe Hospitalier Sorbonne Université</w:t>
            </w:r>
          </w:p>
          <w:p w:rsidR="00166C28" w:rsidRPr="00CC70DE" w:rsidRDefault="00166C28" w:rsidP="00166C28">
            <w:pPr>
              <w:jc w:val="center"/>
              <w:rPr>
                <w:rStyle w:val="textegras11"/>
                <w:bCs/>
                <w:color w:val="003399"/>
                <w:sz w:val="18"/>
                <w:szCs w:val="22"/>
              </w:rPr>
            </w:pPr>
            <w:r w:rsidRPr="00CC70DE">
              <w:rPr>
                <w:rStyle w:val="textegras11"/>
                <w:bCs/>
                <w:color w:val="003399"/>
                <w:sz w:val="18"/>
                <w:szCs w:val="22"/>
              </w:rPr>
              <w:t>DMU Neurosciences</w:t>
            </w:r>
          </w:p>
          <w:p w:rsidR="00166C28" w:rsidRPr="00CC70DE" w:rsidRDefault="00166C28" w:rsidP="00166C28">
            <w:pPr>
              <w:jc w:val="center"/>
              <w:rPr>
                <w:rStyle w:val="textegras11"/>
                <w:bCs/>
                <w:color w:val="003399"/>
                <w:sz w:val="18"/>
                <w:szCs w:val="22"/>
              </w:rPr>
            </w:pPr>
            <w:r w:rsidRPr="00CC70DE">
              <w:rPr>
                <w:rStyle w:val="textegras11"/>
                <w:bCs/>
                <w:color w:val="003399"/>
                <w:sz w:val="18"/>
                <w:szCs w:val="22"/>
              </w:rPr>
              <w:t>Pilier Psychiatrie/Addictologie</w:t>
            </w:r>
          </w:p>
          <w:p w:rsidR="00166C28" w:rsidRPr="00CC70DE" w:rsidRDefault="00166C28" w:rsidP="00166C28">
            <w:pPr>
              <w:jc w:val="center"/>
              <w:rPr>
                <w:rStyle w:val="textegras11"/>
                <w:bCs/>
                <w:color w:val="003399"/>
                <w:sz w:val="18"/>
                <w:szCs w:val="22"/>
              </w:rPr>
            </w:pPr>
            <w:r w:rsidRPr="00CC70DE">
              <w:rPr>
                <w:rStyle w:val="textegras11"/>
                <w:bCs/>
                <w:color w:val="003399"/>
                <w:sz w:val="18"/>
                <w:szCs w:val="22"/>
              </w:rPr>
              <w:t>(Site PITIE SALPETRIERE)</w:t>
            </w:r>
          </w:p>
          <w:p w:rsidR="00166C28" w:rsidRPr="00CC70DE" w:rsidRDefault="00166C28" w:rsidP="00166C28">
            <w:pPr>
              <w:jc w:val="center"/>
              <w:rPr>
                <w:rStyle w:val="textegras11"/>
                <w:bCs/>
                <w:color w:val="003399"/>
                <w:sz w:val="18"/>
                <w:szCs w:val="22"/>
              </w:rPr>
            </w:pPr>
            <w:r w:rsidRPr="00CC70DE">
              <w:rPr>
                <w:rStyle w:val="textegras11"/>
                <w:bCs/>
                <w:color w:val="003399"/>
                <w:sz w:val="18"/>
                <w:szCs w:val="22"/>
              </w:rPr>
              <w:t>Centre du Neurodéveloppement Adulte (CNA)</w:t>
            </w:r>
          </w:p>
          <w:p w:rsidR="00166C28" w:rsidRDefault="00166C28" w:rsidP="00166C28">
            <w:pPr>
              <w:rPr>
                <w:rFonts w:ascii="Verdana" w:hAnsi="Verdana"/>
                <w:b/>
                <w:bCs/>
                <w:color w:val="003399"/>
                <w:sz w:val="14"/>
                <w:szCs w:val="14"/>
              </w:rPr>
            </w:pPr>
          </w:p>
          <w:p w:rsidR="007E5CCC" w:rsidRPr="004E1C49" w:rsidRDefault="007E5CCC" w:rsidP="006772E4">
            <w:pPr>
              <w:rPr>
                <w:rFonts w:ascii="Verdana" w:hAnsi="Verdana"/>
                <w:b/>
                <w:bCs/>
                <w:color w:val="003399"/>
                <w:sz w:val="14"/>
                <w:szCs w:val="14"/>
              </w:rPr>
            </w:pPr>
            <w:r>
              <w:rPr>
                <w:rFonts w:ascii="Verdana" w:hAnsi="Verdana"/>
                <w:b/>
                <w:bCs/>
                <w:color w:val="003399"/>
                <w:sz w:val="14"/>
                <w:szCs w:val="14"/>
              </w:rPr>
              <w:t xml:space="preserve">Poste proposé : </w:t>
            </w:r>
            <w:r w:rsidR="00166C28" w:rsidRPr="00166C28">
              <w:rPr>
                <w:rFonts w:ascii="Verdana" w:hAnsi="Verdana"/>
                <w:b/>
                <w:bCs/>
                <w:color w:val="003399"/>
                <w:sz w:val="18"/>
                <w:szCs w:val="14"/>
              </w:rPr>
              <w:t xml:space="preserve">: </w:t>
            </w:r>
            <w:r w:rsidR="00B6223F">
              <w:rPr>
                <w:rFonts w:ascii="Verdana" w:hAnsi="Verdana"/>
                <w:b/>
                <w:bCs/>
                <w:color w:val="003399"/>
                <w:sz w:val="18"/>
                <w:szCs w:val="14"/>
              </w:rPr>
              <w:t xml:space="preserve">Médiateur de </w:t>
            </w:r>
            <w:r w:rsidR="006772E4">
              <w:rPr>
                <w:rFonts w:ascii="Verdana" w:hAnsi="Verdana"/>
                <w:b/>
                <w:bCs/>
                <w:color w:val="003399"/>
                <w:sz w:val="18"/>
                <w:szCs w:val="14"/>
              </w:rPr>
              <w:t>S</w:t>
            </w:r>
            <w:r w:rsidR="00B6223F">
              <w:rPr>
                <w:rFonts w:ascii="Verdana" w:hAnsi="Verdana"/>
                <w:b/>
                <w:bCs/>
                <w:color w:val="003399"/>
                <w:sz w:val="18"/>
                <w:szCs w:val="14"/>
              </w:rPr>
              <w:t>anté Pair</w:t>
            </w:r>
          </w:p>
        </w:tc>
      </w:tr>
      <w:tr w:rsidR="007E5CCC" w:rsidRPr="004E1C49" w:rsidTr="00C43672">
        <w:trPr>
          <w:tblCellSpacing w:w="15" w:type="dxa"/>
        </w:trPr>
        <w:tc>
          <w:tcPr>
            <w:tcW w:w="4350" w:type="dxa"/>
            <w:vAlign w:val="center"/>
          </w:tcPr>
          <w:p w:rsidR="007E5CCC" w:rsidRPr="004E1C49" w:rsidRDefault="007E5CCC" w:rsidP="00CC70DE">
            <w:pPr>
              <w:rPr>
                <w:rFonts w:ascii="Verdana" w:hAnsi="Verdana"/>
                <w:b/>
                <w:bCs/>
                <w:color w:val="003399"/>
                <w:sz w:val="14"/>
                <w:szCs w:val="14"/>
              </w:rPr>
            </w:pPr>
            <w:r w:rsidRPr="004E1C49">
              <w:rPr>
                <w:rFonts w:ascii="Verdana" w:hAnsi="Verdana"/>
                <w:b/>
                <w:bCs/>
                <w:color w:val="003399"/>
                <w:sz w:val="14"/>
                <w:szCs w:val="14"/>
              </w:rPr>
              <w:t xml:space="preserve">Date de parution : </w:t>
            </w:r>
            <w:r w:rsidR="00CC70DE">
              <w:rPr>
                <w:rFonts w:ascii="Verdana" w:hAnsi="Verdana"/>
                <w:b/>
                <w:bCs/>
                <w:color w:val="003399"/>
                <w:sz w:val="14"/>
                <w:szCs w:val="14"/>
              </w:rPr>
              <w:t>14</w:t>
            </w:r>
            <w:r w:rsidR="00FD04C8">
              <w:rPr>
                <w:rFonts w:ascii="Verdana" w:hAnsi="Verdana"/>
                <w:b/>
                <w:bCs/>
                <w:color w:val="003399"/>
                <w:sz w:val="14"/>
                <w:szCs w:val="14"/>
              </w:rPr>
              <w:t>/0</w:t>
            </w:r>
            <w:ins w:id="0" w:author="VULSER Helene" w:date="2023-07-28T17:14:00Z">
              <w:r w:rsidR="00251A82">
                <w:rPr>
                  <w:rFonts w:ascii="Verdana" w:hAnsi="Verdana"/>
                  <w:b/>
                  <w:bCs/>
                  <w:color w:val="003399"/>
                  <w:sz w:val="14"/>
                  <w:szCs w:val="14"/>
                </w:rPr>
                <w:t>8</w:t>
              </w:r>
            </w:ins>
            <w:r w:rsidR="00FD04C8">
              <w:rPr>
                <w:rFonts w:ascii="Verdana" w:hAnsi="Verdana"/>
                <w:b/>
                <w:bCs/>
                <w:color w:val="003399"/>
                <w:sz w:val="14"/>
                <w:szCs w:val="14"/>
              </w:rPr>
              <w:t>/202</w:t>
            </w:r>
            <w:r w:rsidR="00507CBC">
              <w:rPr>
                <w:rFonts w:ascii="Verdana" w:hAnsi="Verdana"/>
                <w:b/>
                <w:bCs/>
                <w:color w:val="003399"/>
                <w:sz w:val="14"/>
                <w:szCs w:val="14"/>
              </w:rPr>
              <w:t>3</w:t>
            </w:r>
          </w:p>
        </w:tc>
        <w:tc>
          <w:tcPr>
            <w:tcW w:w="6237" w:type="dxa"/>
            <w:vAlign w:val="center"/>
          </w:tcPr>
          <w:p w:rsidR="007E5CCC" w:rsidRPr="004E1C49" w:rsidRDefault="007E5CCC" w:rsidP="00AE5D63">
            <w:pPr>
              <w:rPr>
                <w:rFonts w:ascii="Verdana" w:hAnsi="Verdana"/>
                <w:b/>
                <w:color w:val="003399"/>
                <w:sz w:val="14"/>
                <w:szCs w:val="14"/>
              </w:rPr>
            </w:pPr>
          </w:p>
        </w:tc>
      </w:tr>
      <w:tr w:rsidR="007E5CCC" w:rsidRPr="004E1C49" w:rsidTr="00C43672">
        <w:trPr>
          <w:tblCellSpacing w:w="15" w:type="dxa"/>
        </w:trPr>
        <w:tc>
          <w:tcPr>
            <w:tcW w:w="4350" w:type="dxa"/>
            <w:vAlign w:val="center"/>
          </w:tcPr>
          <w:p w:rsidR="007E5CCC" w:rsidRPr="004E1C49" w:rsidRDefault="00C43672" w:rsidP="00AE5D63">
            <w:pPr>
              <w:rPr>
                <w:rFonts w:ascii="Verdana" w:hAnsi="Verdana"/>
                <w:b/>
                <w:bCs/>
                <w:color w:val="003399"/>
                <w:sz w:val="14"/>
                <w:szCs w:val="14"/>
              </w:rPr>
            </w:pPr>
            <w:r>
              <w:rPr>
                <w:rFonts w:ascii="Verdana" w:hAnsi="Verdana"/>
                <w:b/>
                <w:bCs/>
                <w:color w:val="003399"/>
                <w:sz w:val="14"/>
                <w:szCs w:val="14"/>
              </w:rPr>
              <w:t>Modalité de recrutement : CV +Lettre de motivation</w:t>
            </w:r>
          </w:p>
        </w:tc>
        <w:tc>
          <w:tcPr>
            <w:tcW w:w="6237" w:type="dxa"/>
            <w:vAlign w:val="center"/>
          </w:tcPr>
          <w:p w:rsidR="007E5CCC" w:rsidRPr="004E1C49" w:rsidRDefault="007E5CCC" w:rsidP="00AE5D63">
            <w:pPr>
              <w:ind w:left="720"/>
              <w:rPr>
                <w:rFonts w:ascii="Verdana" w:hAnsi="Verdana"/>
                <w:color w:val="003399"/>
                <w:sz w:val="14"/>
                <w:szCs w:val="14"/>
              </w:rPr>
            </w:pPr>
          </w:p>
        </w:tc>
      </w:tr>
      <w:tr w:rsidR="007E5CCC" w:rsidRPr="004E1C49" w:rsidTr="00C43672">
        <w:trPr>
          <w:tblCellSpacing w:w="15" w:type="dxa"/>
        </w:trPr>
        <w:tc>
          <w:tcPr>
            <w:tcW w:w="4350" w:type="dxa"/>
            <w:vAlign w:val="center"/>
          </w:tcPr>
          <w:p w:rsidR="007E5CCC" w:rsidRDefault="007E5CCC" w:rsidP="00AE5D63">
            <w:pPr>
              <w:rPr>
                <w:rFonts w:ascii="Verdana" w:hAnsi="Verdana"/>
                <w:b/>
                <w:bCs/>
                <w:color w:val="003399"/>
                <w:sz w:val="14"/>
                <w:szCs w:val="14"/>
              </w:rPr>
            </w:pPr>
          </w:p>
        </w:tc>
        <w:tc>
          <w:tcPr>
            <w:tcW w:w="6237" w:type="dxa"/>
            <w:vAlign w:val="center"/>
          </w:tcPr>
          <w:p w:rsidR="007E5CCC" w:rsidRDefault="007E5CCC" w:rsidP="00AE5D63">
            <w:pPr>
              <w:rPr>
                <w:rFonts w:ascii="Verdana" w:hAnsi="Verdana"/>
                <w:b/>
                <w:bCs/>
                <w:color w:val="003399"/>
                <w:sz w:val="14"/>
                <w:szCs w:val="14"/>
              </w:rPr>
            </w:pPr>
          </w:p>
        </w:tc>
      </w:tr>
    </w:tbl>
    <w:p w:rsidR="007E5CCC" w:rsidRPr="00D32E52" w:rsidRDefault="007E5CCC" w:rsidP="007E5CCC">
      <w:pPr>
        <w:rPr>
          <w:rFonts w:ascii="Verdana" w:hAnsi="Verdana"/>
          <w:vanish/>
          <w:color w:val="003399"/>
          <w:sz w:val="14"/>
          <w:szCs w:val="14"/>
        </w:rPr>
      </w:pPr>
    </w:p>
    <w:tbl>
      <w:tblPr>
        <w:tblW w:w="10677"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3447"/>
        <w:gridCol w:w="4395"/>
        <w:gridCol w:w="2041"/>
        <w:gridCol w:w="794"/>
      </w:tblGrid>
      <w:tr w:rsidR="007E5CCC" w:rsidRPr="00D32E52" w:rsidTr="00071F98">
        <w:trPr>
          <w:tblCellSpacing w:w="15" w:type="dxa"/>
        </w:trPr>
        <w:tc>
          <w:tcPr>
            <w:tcW w:w="10617" w:type="dxa"/>
            <w:gridSpan w:val="4"/>
            <w:tcBorders>
              <w:top w:val="nil"/>
              <w:left w:val="nil"/>
              <w:bottom w:val="nil"/>
              <w:right w:val="nil"/>
            </w:tcBorders>
            <w:shd w:val="clear" w:color="auto" w:fill="336699"/>
            <w:vAlign w:val="center"/>
          </w:tcPr>
          <w:p w:rsidR="007E5CCC" w:rsidRPr="00D32E52" w:rsidRDefault="007E5CCC" w:rsidP="00AE5D63">
            <w:pPr>
              <w:rPr>
                <w:rFonts w:ascii="Verdana" w:hAnsi="Verdana"/>
                <w:b/>
                <w:bCs/>
                <w:color w:val="FFFFFF"/>
                <w:sz w:val="14"/>
                <w:szCs w:val="14"/>
              </w:rPr>
            </w:pPr>
            <w:r>
              <w:rPr>
                <w:rFonts w:ascii="Verdana" w:hAnsi="Verdana"/>
                <w:b/>
                <w:bCs/>
                <w:color w:val="FFFFFF"/>
                <w:sz w:val="14"/>
                <w:szCs w:val="14"/>
              </w:rPr>
              <w:t>PERSONNE A CONTACTER</w:t>
            </w:r>
          </w:p>
        </w:tc>
      </w:tr>
      <w:tr w:rsidR="007E5CCC" w:rsidRPr="00D32E52" w:rsidTr="00071F98">
        <w:trPr>
          <w:tblCellSpacing w:w="15" w:type="dxa"/>
        </w:trPr>
        <w:tc>
          <w:tcPr>
            <w:tcW w:w="10617" w:type="dxa"/>
            <w:gridSpan w:val="4"/>
            <w:tcBorders>
              <w:top w:val="nil"/>
              <w:left w:val="nil"/>
              <w:bottom w:val="nil"/>
              <w:right w:val="nil"/>
            </w:tcBorders>
            <w:shd w:val="clear" w:color="auto" w:fill="auto"/>
            <w:vAlign w:val="center"/>
          </w:tcPr>
          <w:p w:rsidR="00071F98" w:rsidRDefault="00071F98" w:rsidP="00071F98">
            <w:pPr>
              <w:ind w:left="708"/>
              <w:rPr>
                <w:rFonts w:ascii="Verdana" w:hAnsi="Verdana"/>
                <w:b/>
                <w:bCs/>
                <w:color w:val="003399"/>
                <w:sz w:val="14"/>
                <w:szCs w:val="14"/>
              </w:rPr>
            </w:pPr>
            <w:r w:rsidRPr="009125BF">
              <w:rPr>
                <w:rFonts w:ascii="Verdana" w:hAnsi="Verdana"/>
                <w:b/>
                <w:bCs/>
                <w:color w:val="003399"/>
                <w:sz w:val="14"/>
                <w:szCs w:val="14"/>
              </w:rPr>
              <w:t>Nom :</w:t>
            </w:r>
            <w:r w:rsidRPr="008954EE">
              <w:rPr>
                <w:rFonts w:ascii="Verdana" w:hAnsi="Verdana"/>
                <w:b/>
                <w:bCs/>
                <w:color w:val="1F497D"/>
                <w:sz w:val="14"/>
                <w:szCs w:val="14"/>
              </w:rPr>
              <w:t xml:space="preserve"> </w:t>
            </w:r>
            <w:r w:rsidR="00166C28">
              <w:rPr>
                <w:rFonts w:ascii="Verdana" w:hAnsi="Verdana"/>
                <w:bCs/>
                <w:color w:val="003399"/>
                <w:sz w:val="14"/>
                <w:szCs w:val="14"/>
              </w:rPr>
              <w:t xml:space="preserve">MESSIKH Sabrina </w:t>
            </w:r>
          </w:p>
          <w:p w:rsidR="00071F98" w:rsidRDefault="00071F98" w:rsidP="00071F98">
            <w:pPr>
              <w:rPr>
                <w:rFonts w:ascii="Verdana" w:hAnsi="Verdana"/>
                <w:b/>
                <w:bCs/>
                <w:color w:val="003399"/>
                <w:sz w:val="14"/>
                <w:szCs w:val="14"/>
              </w:rPr>
            </w:pPr>
          </w:p>
          <w:p w:rsidR="00071F98" w:rsidRDefault="00071F98" w:rsidP="00071F98">
            <w:pPr>
              <w:ind w:left="708"/>
              <w:rPr>
                <w:rFonts w:ascii="Verdana" w:hAnsi="Verdana"/>
                <w:b/>
                <w:bCs/>
                <w:color w:val="003399"/>
                <w:sz w:val="14"/>
                <w:szCs w:val="14"/>
              </w:rPr>
            </w:pPr>
            <w:r>
              <w:rPr>
                <w:rFonts w:ascii="Verdana" w:hAnsi="Verdana"/>
                <w:b/>
                <w:bCs/>
                <w:color w:val="003399"/>
                <w:sz w:val="14"/>
                <w:szCs w:val="14"/>
              </w:rPr>
              <w:t xml:space="preserve">Responsabilité : </w:t>
            </w:r>
            <w:r w:rsidRPr="00612E8E">
              <w:rPr>
                <w:rFonts w:ascii="Verdana" w:hAnsi="Verdana"/>
                <w:bCs/>
                <w:color w:val="003399"/>
                <w:sz w:val="14"/>
                <w:szCs w:val="14"/>
              </w:rPr>
              <w:t xml:space="preserve">Cadre </w:t>
            </w:r>
            <w:r w:rsidR="00166C28">
              <w:rPr>
                <w:rFonts w:ascii="Verdana" w:hAnsi="Verdana"/>
                <w:bCs/>
                <w:color w:val="003399"/>
                <w:sz w:val="14"/>
                <w:szCs w:val="14"/>
              </w:rPr>
              <w:t xml:space="preserve">supérieur de santé </w:t>
            </w:r>
            <w:r w:rsidR="00254AEF">
              <w:rPr>
                <w:rFonts w:ascii="Verdana" w:hAnsi="Verdana"/>
                <w:bCs/>
                <w:color w:val="003399"/>
                <w:sz w:val="14"/>
                <w:szCs w:val="14"/>
              </w:rPr>
              <w:t>de</w:t>
            </w:r>
            <w:r w:rsidR="00166C28">
              <w:rPr>
                <w:rFonts w:ascii="Verdana" w:hAnsi="Verdana"/>
                <w:bCs/>
                <w:color w:val="003399"/>
                <w:sz w:val="14"/>
                <w:szCs w:val="14"/>
              </w:rPr>
              <w:t xml:space="preserve"> la </w:t>
            </w:r>
            <w:r>
              <w:rPr>
                <w:rFonts w:ascii="Verdana" w:hAnsi="Verdana"/>
                <w:bCs/>
                <w:color w:val="003399"/>
                <w:sz w:val="14"/>
                <w:szCs w:val="14"/>
              </w:rPr>
              <w:t xml:space="preserve"> Psychiatrie</w:t>
            </w:r>
            <w:r w:rsidR="00FD04C8">
              <w:rPr>
                <w:rFonts w:ascii="Verdana" w:hAnsi="Verdana"/>
                <w:bCs/>
                <w:color w:val="003399"/>
                <w:sz w:val="14"/>
                <w:szCs w:val="14"/>
              </w:rPr>
              <w:t xml:space="preserve"> Adulte</w:t>
            </w:r>
            <w:r>
              <w:rPr>
                <w:rFonts w:ascii="Verdana" w:hAnsi="Verdana"/>
                <w:bCs/>
                <w:color w:val="003399"/>
                <w:sz w:val="14"/>
                <w:szCs w:val="14"/>
              </w:rPr>
              <w:t xml:space="preserve"> </w:t>
            </w:r>
            <w:r w:rsidRPr="00612E8E">
              <w:rPr>
                <w:rFonts w:ascii="Verdana" w:hAnsi="Verdana"/>
                <w:bCs/>
                <w:color w:val="003399"/>
                <w:sz w:val="14"/>
                <w:szCs w:val="14"/>
              </w:rPr>
              <w:t>DMU Neurosciences</w:t>
            </w:r>
          </w:p>
          <w:p w:rsidR="00071F98" w:rsidRDefault="00071F98" w:rsidP="00071F98">
            <w:pPr>
              <w:rPr>
                <w:rFonts w:ascii="Verdana" w:hAnsi="Verdana"/>
                <w:b/>
                <w:bCs/>
                <w:color w:val="003399"/>
                <w:sz w:val="14"/>
                <w:szCs w:val="14"/>
              </w:rPr>
            </w:pPr>
          </w:p>
          <w:p w:rsidR="007E5CCC" w:rsidRPr="00D32E52" w:rsidRDefault="00071F98" w:rsidP="00166C28">
            <w:pPr>
              <w:rPr>
                <w:rFonts w:ascii="Verdana" w:hAnsi="Verdana"/>
                <w:b/>
                <w:bCs/>
                <w:color w:val="FFFFFF"/>
                <w:sz w:val="14"/>
                <w:szCs w:val="14"/>
              </w:rPr>
            </w:pPr>
            <w:r>
              <w:rPr>
                <w:rFonts w:ascii="Verdana" w:hAnsi="Verdana"/>
                <w:b/>
                <w:bCs/>
                <w:color w:val="003399"/>
                <w:sz w:val="14"/>
                <w:szCs w:val="14"/>
              </w:rPr>
              <w:tab/>
              <w:t>Téléphone : 01.42.16.</w:t>
            </w:r>
            <w:r w:rsidR="00166C28">
              <w:rPr>
                <w:rFonts w:ascii="Verdana" w:hAnsi="Verdana"/>
                <w:b/>
                <w:bCs/>
                <w:color w:val="003399"/>
                <w:sz w:val="14"/>
                <w:szCs w:val="14"/>
              </w:rPr>
              <w:t>28</w:t>
            </w:r>
            <w:r w:rsidR="00254AEF">
              <w:rPr>
                <w:rFonts w:ascii="Verdana" w:hAnsi="Verdana"/>
                <w:b/>
                <w:bCs/>
                <w:color w:val="003399"/>
                <w:sz w:val="14"/>
                <w:szCs w:val="14"/>
              </w:rPr>
              <w:t>.</w:t>
            </w:r>
            <w:r w:rsidR="00166C28">
              <w:rPr>
                <w:rFonts w:ascii="Verdana" w:hAnsi="Verdana"/>
                <w:b/>
                <w:bCs/>
                <w:color w:val="003399"/>
                <w:sz w:val="14"/>
                <w:szCs w:val="14"/>
              </w:rPr>
              <w:t>7</w:t>
            </w:r>
            <w:r w:rsidR="00254AEF">
              <w:rPr>
                <w:rFonts w:ascii="Verdana" w:hAnsi="Verdana"/>
                <w:b/>
                <w:bCs/>
                <w:color w:val="003399"/>
                <w:sz w:val="14"/>
                <w:szCs w:val="14"/>
              </w:rPr>
              <w:t>5</w:t>
            </w:r>
            <w:r w:rsidRPr="00612E8E">
              <w:rPr>
                <w:rFonts w:ascii="Verdana" w:hAnsi="Verdana"/>
                <w:bCs/>
                <w:color w:val="003399"/>
                <w:sz w:val="14"/>
                <w:szCs w:val="14"/>
              </w:rPr>
              <w:t xml:space="preserve">                 </w:t>
            </w:r>
            <w:r>
              <w:rPr>
                <w:rFonts w:ascii="Verdana" w:hAnsi="Verdana"/>
                <w:bCs/>
                <w:color w:val="003399"/>
                <w:sz w:val="14"/>
                <w:szCs w:val="14"/>
              </w:rPr>
              <w:t xml:space="preserve">  </w:t>
            </w:r>
            <w:r w:rsidRPr="00612E8E">
              <w:rPr>
                <w:rFonts w:ascii="Verdana" w:hAnsi="Verdana"/>
                <w:b/>
                <w:bCs/>
                <w:color w:val="003399"/>
                <w:sz w:val="14"/>
                <w:szCs w:val="14"/>
              </w:rPr>
              <w:t xml:space="preserve">Email </w:t>
            </w:r>
            <w:r>
              <w:rPr>
                <w:rFonts w:ascii="Verdana" w:hAnsi="Verdana"/>
                <w:b/>
                <w:bCs/>
                <w:color w:val="003399"/>
                <w:sz w:val="14"/>
                <w:szCs w:val="14"/>
              </w:rPr>
              <w:t xml:space="preserve">: </w:t>
            </w:r>
            <w:r w:rsidR="00166C28">
              <w:rPr>
                <w:rFonts w:ascii="Verdana" w:hAnsi="Verdana"/>
                <w:bCs/>
                <w:color w:val="003399"/>
                <w:sz w:val="14"/>
                <w:szCs w:val="14"/>
              </w:rPr>
              <w:t>sabrina</w:t>
            </w:r>
            <w:r w:rsidR="00254AEF" w:rsidRPr="00254AEF">
              <w:rPr>
                <w:rFonts w:ascii="Verdana" w:hAnsi="Verdana"/>
                <w:bCs/>
                <w:color w:val="003399"/>
                <w:sz w:val="14"/>
                <w:szCs w:val="14"/>
              </w:rPr>
              <w:t>.</w:t>
            </w:r>
            <w:r w:rsidR="00166C28">
              <w:rPr>
                <w:rFonts w:ascii="Verdana" w:hAnsi="Verdana"/>
                <w:bCs/>
                <w:color w:val="003399"/>
                <w:sz w:val="14"/>
                <w:szCs w:val="14"/>
              </w:rPr>
              <w:t>messi</w:t>
            </w:r>
            <w:r w:rsidR="00254AEF" w:rsidRPr="00254AEF">
              <w:rPr>
                <w:rFonts w:ascii="Verdana" w:hAnsi="Verdana"/>
                <w:bCs/>
                <w:color w:val="003399"/>
                <w:sz w:val="14"/>
                <w:szCs w:val="14"/>
              </w:rPr>
              <w:t>kh@aphp.fr</w:t>
            </w:r>
          </w:p>
        </w:tc>
      </w:tr>
      <w:tr w:rsidR="007E5CCC" w:rsidRPr="00D32E52" w:rsidTr="00071F98">
        <w:trPr>
          <w:tblCellSpacing w:w="15" w:type="dxa"/>
        </w:trPr>
        <w:tc>
          <w:tcPr>
            <w:tcW w:w="10617" w:type="dxa"/>
            <w:gridSpan w:val="4"/>
            <w:tcBorders>
              <w:top w:val="nil"/>
              <w:left w:val="nil"/>
              <w:bottom w:val="nil"/>
              <w:right w:val="nil"/>
            </w:tcBorders>
            <w:shd w:val="clear" w:color="auto" w:fill="336699"/>
            <w:vAlign w:val="center"/>
          </w:tcPr>
          <w:p w:rsidR="007E5CCC" w:rsidRPr="00D32E52" w:rsidRDefault="007E5CCC" w:rsidP="00AE5D63">
            <w:pPr>
              <w:rPr>
                <w:rFonts w:ascii="Verdana" w:hAnsi="Verdana"/>
                <w:b/>
                <w:bCs/>
                <w:color w:val="FFFFFF"/>
                <w:sz w:val="14"/>
                <w:szCs w:val="14"/>
              </w:rPr>
            </w:pPr>
            <w:r w:rsidRPr="00D32E52">
              <w:rPr>
                <w:rFonts w:ascii="Verdana" w:hAnsi="Verdana"/>
                <w:b/>
                <w:bCs/>
                <w:color w:val="FFFFFF"/>
                <w:sz w:val="14"/>
                <w:szCs w:val="14"/>
              </w:rPr>
              <w:t>IDENTIFICATION DU POSTE</w:t>
            </w:r>
          </w:p>
        </w:tc>
      </w:tr>
      <w:tr w:rsidR="007E5CCC" w:rsidRPr="00D32E52" w:rsidTr="00071F98">
        <w:trPr>
          <w:tblCellSpacing w:w="15" w:type="dxa"/>
        </w:trPr>
        <w:tc>
          <w:tcPr>
            <w:tcW w:w="3402" w:type="dxa"/>
            <w:shd w:val="clear" w:color="auto" w:fill="CCCCCC"/>
            <w:vAlign w:val="center"/>
          </w:tcPr>
          <w:p w:rsidR="007E5CCC" w:rsidRPr="00D32E52" w:rsidRDefault="007E5CCC" w:rsidP="00AE5D63">
            <w:pPr>
              <w:spacing w:line="270" w:lineRule="atLeast"/>
              <w:jc w:val="right"/>
              <w:rPr>
                <w:rFonts w:ascii="Verdana" w:hAnsi="Verdana"/>
                <w:b/>
                <w:bCs/>
                <w:color w:val="003399"/>
                <w:sz w:val="14"/>
                <w:szCs w:val="14"/>
              </w:rPr>
            </w:pPr>
            <w:r w:rsidRPr="00D32E52">
              <w:rPr>
                <w:rFonts w:ascii="Verdana" w:hAnsi="Verdana"/>
                <w:b/>
                <w:bCs/>
                <w:color w:val="003399"/>
                <w:sz w:val="14"/>
                <w:szCs w:val="14"/>
              </w:rPr>
              <w:t xml:space="preserve">Métier : </w:t>
            </w:r>
          </w:p>
        </w:tc>
        <w:tc>
          <w:tcPr>
            <w:tcW w:w="7185" w:type="dxa"/>
            <w:gridSpan w:val="3"/>
            <w:vAlign w:val="center"/>
          </w:tcPr>
          <w:p w:rsidR="007E5CCC" w:rsidRPr="009E3D69" w:rsidRDefault="007E5CCC" w:rsidP="006772E4">
            <w:pPr>
              <w:jc w:val="center"/>
              <w:rPr>
                <w:rFonts w:ascii="Verdana" w:hAnsi="Verdana"/>
                <w:color w:val="003399"/>
                <w:sz w:val="14"/>
                <w:szCs w:val="14"/>
              </w:rPr>
            </w:pPr>
          </w:p>
        </w:tc>
      </w:tr>
      <w:tr w:rsidR="007E5CCC" w:rsidRPr="00D32E52" w:rsidTr="00071F98">
        <w:trPr>
          <w:tblCellSpacing w:w="15" w:type="dxa"/>
        </w:trPr>
        <w:tc>
          <w:tcPr>
            <w:tcW w:w="3402" w:type="dxa"/>
            <w:shd w:val="clear" w:color="auto" w:fill="CCCCCC"/>
            <w:vAlign w:val="center"/>
          </w:tcPr>
          <w:p w:rsidR="007E5CCC" w:rsidRPr="00D32E52" w:rsidRDefault="007E5CCC" w:rsidP="00AE5D63">
            <w:pPr>
              <w:spacing w:line="270" w:lineRule="atLeast"/>
              <w:jc w:val="right"/>
              <w:rPr>
                <w:rFonts w:ascii="Verdana" w:hAnsi="Verdana"/>
                <w:b/>
                <w:bCs/>
                <w:color w:val="003399"/>
                <w:sz w:val="14"/>
                <w:szCs w:val="14"/>
              </w:rPr>
            </w:pPr>
            <w:r w:rsidRPr="00D32E52">
              <w:rPr>
                <w:rFonts w:ascii="Verdana" w:hAnsi="Verdana"/>
                <w:b/>
                <w:bCs/>
                <w:color w:val="003399"/>
                <w:sz w:val="14"/>
                <w:szCs w:val="14"/>
              </w:rPr>
              <w:t xml:space="preserve">Appellation locale : </w:t>
            </w:r>
          </w:p>
        </w:tc>
        <w:tc>
          <w:tcPr>
            <w:tcW w:w="7185" w:type="dxa"/>
            <w:gridSpan w:val="3"/>
            <w:vAlign w:val="center"/>
          </w:tcPr>
          <w:p w:rsidR="007E5CCC" w:rsidRPr="00612E8E" w:rsidRDefault="00166C28" w:rsidP="00B86BE8">
            <w:pPr>
              <w:jc w:val="center"/>
              <w:rPr>
                <w:rFonts w:ascii="Verdana" w:hAnsi="Verdana"/>
                <w:b/>
                <w:color w:val="003399"/>
                <w:sz w:val="14"/>
                <w:szCs w:val="14"/>
              </w:rPr>
            </w:pPr>
            <w:r>
              <w:rPr>
                <w:rFonts w:ascii="Verdana" w:hAnsi="Verdana"/>
                <w:b/>
                <w:color w:val="003399"/>
                <w:sz w:val="14"/>
                <w:szCs w:val="14"/>
              </w:rPr>
              <w:t>N</w:t>
            </w:r>
            <w:r w:rsidR="00D15CB6">
              <w:rPr>
                <w:rFonts w:ascii="Verdana" w:hAnsi="Verdana"/>
                <w:b/>
                <w:color w:val="003399"/>
                <w:sz w:val="14"/>
                <w:szCs w:val="14"/>
              </w:rPr>
              <w:t>euro</w:t>
            </w:r>
            <w:r>
              <w:rPr>
                <w:rFonts w:ascii="Verdana" w:hAnsi="Verdana"/>
                <w:b/>
                <w:color w:val="003399"/>
                <w:sz w:val="14"/>
                <w:szCs w:val="14"/>
              </w:rPr>
              <w:t xml:space="preserve">psychologue </w:t>
            </w:r>
          </w:p>
        </w:tc>
      </w:tr>
      <w:tr w:rsidR="007E5CCC" w:rsidRPr="00D32E52" w:rsidTr="00071F98">
        <w:trPr>
          <w:tblCellSpacing w:w="15" w:type="dxa"/>
        </w:trPr>
        <w:tc>
          <w:tcPr>
            <w:tcW w:w="3402" w:type="dxa"/>
            <w:shd w:val="clear" w:color="auto" w:fill="CCCCCC"/>
            <w:vAlign w:val="center"/>
          </w:tcPr>
          <w:p w:rsidR="007E5CCC" w:rsidRPr="00D32E52" w:rsidRDefault="007E5CCC" w:rsidP="00AE5D63">
            <w:pPr>
              <w:spacing w:line="270" w:lineRule="atLeast"/>
              <w:jc w:val="right"/>
              <w:rPr>
                <w:rFonts w:ascii="Verdana" w:hAnsi="Verdana"/>
                <w:b/>
                <w:bCs/>
                <w:color w:val="003399"/>
                <w:sz w:val="14"/>
                <w:szCs w:val="14"/>
              </w:rPr>
            </w:pPr>
            <w:r w:rsidRPr="00D32E52">
              <w:rPr>
                <w:rFonts w:ascii="Verdana" w:hAnsi="Verdana"/>
                <w:b/>
                <w:bCs/>
                <w:color w:val="003399"/>
                <w:sz w:val="14"/>
                <w:szCs w:val="14"/>
              </w:rPr>
              <w:t xml:space="preserve">Grade : </w:t>
            </w:r>
          </w:p>
        </w:tc>
        <w:tc>
          <w:tcPr>
            <w:tcW w:w="4365" w:type="dxa"/>
            <w:vAlign w:val="center"/>
          </w:tcPr>
          <w:p w:rsidR="007E5CCC" w:rsidRPr="009E3D69" w:rsidRDefault="007E5CCC" w:rsidP="007A47B6">
            <w:pPr>
              <w:jc w:val="center"/>
              <w:rPr>
                <w:rFonts w:ascii="Verdana" w:hAnsi="Verdana"/>
                <w:color w:val="003399"/>
                <w:sz w:val="14"/>
                <w:szCs w:val="14"/>
              </w:rPr>
            </w:pPr>
            <w:r>
              <w:rPr>
                <w:rFonts w:ascii="Verdana" w:hAnsi="Verdana"/>
                <w:color w:val="003399"/>
                <w:sz w:val="14"/>
                <w:szCs w:val="14"/>
              </w:rPr>
              <w:t xml:space="preserve">    AGENT DE CATEG : </w:t>
            </w:r>
            <w:r w:rsidR="007A47B6">
              <w:rPr>
                <w:rFonts w:ascii="Verdana" w:hAnsi="Verdana"/>
                <w:color w:val="003399"/>
                <w:sz w:val="14"/>
                <w:szCs w:val="14"/>
              </w:rPr>
              <w:t>B</w:t>
            </w:r>
          </w:p>
        </w:tc>
        <w:tc>
          <w:tcPr>
            <w:tcW w:w="2011" w:type="dxa"/>
            <w:shd w:val="clear" w:color="auto" w:fill="CCCCCC"/>
            <w:vAlign w:val="center"/>
          </w:tcPr>
          <w:p w:rsidR="007E5CCC" w:rsidRPr="009E3D69" w:rsidRDefault="007E5CCC" w:rsidP="00AE5D63">
            <w:pPr>
              <w:spacing w:line="270" w:lineRule="atLeast"/>
              <w:ind w:left="492"/>
              <w:rPr>
                <w:rFonts w:ascii="Verdana" w:hAnsi="Verdana"/>
                <w:b/>
                <w:bCs/>
                <w:color w:val="003399"/>
                <w:sz w:val="14"/>
                <w:szCs w:val="14"/>
              </w:rPr>
            </w:pPr>
            <w:r w:rsidRPr="009E3D69">
              <w:rPr>
                <w:rFonts w:ascii="Verdana" w:hAnsi="Verdana"/>
                <w:b/>
                <w:bCs/>
                <w:color w:val="003399"/>
                <w:sz w:val="14"/>
                <w:szCs w:val="14"/>
              </w:rPr>
              <w:t xml:space="preserve">Catégorie : </w:t>
            </w:r>
            <w:r>
              <w:rPr>
                <w:rFonts w:ascii="Verdana" w:hAnsi="Verdana"/>
                <w:b/>
                <w:bCs/>
                <w:color w:val="003399"/>
                <w:sz w:val="14"/>
                <w:szCs w:val="14"/>
              </w:rPr>
              <w:t>PH</w:t>
            </w:r>
          </w:p>
        </w:tc>
        <w:tc>
          <w:tcPr>
            <w:tcW w:w="749" w:type="dxa"/>
            <w:vAlign w:val="center"/>
          </w:tcPr>
          <w:p w:rsidR="007E5CCC" w:rsidRPr="009E3D69" w:rsidRDefault="007E5CCC" w:rsidP="00AE5D63">
            <w:pPr>
              <w:jc w:val="center"/>
              <w:rPr>
                <w:rFonts w:ascii="Verdana" w:hAnsi="Verdana"/>
                <w:color w:val="003399"/>
                <w:sz w:val="14"/>
                <w:szCs w:val="14"/>
              </w:rPr>
            </w:pPr>
          </w:p>
        </w:tc>
      </w:tr>
      <w:tr w:rsidR="007E5CCC" w:rsidRPr="009E3D69" w:rsidTr="00071F98">
        <w:trPr>
          <w:tblCellSpacing w:w="15" w:type="dxa"/>
        </w:trPr>
        <w:tc>
          <w:tcPr>
            <w:tcW w:w="3402" w:type="dxa"/>
            <w:shd w:val="clear" w:color="auto" w:fill="CCCCCC"/>
            <w:vAlign w:val="center"/>
          </w:tcPr>
          <w:p w:rsidR="007E5CCC" w:rsidRPr="00D32E52" w:rsidRDefault="007E5CCC" w:rsidP="00AE5D63">
            <w:pPr>
              <w:spacing w:line="270" w:lineRule="atLeast"/>
              <w:jc w:val="right"/>
              <w:rPr>
                <w:rFonts w:ascii="Verdana" w:hAnsi="Verdana"/>
                <w:b/>
                <w:bCs/>
                <w:color w:val="003399"/>
                <w:sz w:val="14"/>
                <w:szCs w:val="14"/>
              </w:rPr>
            </w:pPr>
            <w:r>
              <w:rPr>
                <w:rFonts w:ascii="Verdana" w:hAnsi="Verdana"/>
                <w:b/>
                <w:bCs/>
                <w:color w:val="003399"/>
                <w:sz w:val="14"/>
                <w:szCs w:val="14"/>
              </w:rPr>
              <w:t xml:space="preserve">Code métier </w:t>
            </w:r>
            <w:r w:rsidRPr="00D32E52">
              <w:rPr>
                <w:rFonts w:ascii="Verdana" w:hAnsi="Verdana"/>
                <w:b/>
                <w:bCs/>
                <w:color w:val="003399"/>
                <w:sz w:val="14"/>
                <w:szCs w:val="14"/>
              </w:rPr>
              <w:t xml:space="preserve">: </w:t>
            </w:r>
          </w:p>
        </w:tc>
        <w:tc>
          <w:tcPr>
            <w:tcW w:w="4365" w:type="dxa"/>
            <w:vAlign w:val="center"/>
          </w:tcPr>
          <w:p w:rsidR="007E5CCC" w:rsidRPr="009E3D69" w:rsidRDefault="007E5CCC" w:rsidP="00AE5D63">
            <w:pPr>
              <w:jc w:val="center"/>
              <w:rPr>
                <w:rFonts w:ascii="Verdana" w:hAnsi="Verdana"/>
                <w:color w:val="003399"/>
                <w:sz w:val="14"/>
                <w:szCs w:val="14"/>
              </w:rPr>
            </w:pPr>
            <w:r>
              <w:rPr>
                <w:rFonts w:ascii="Verdana" w:hAnsi="Verdana"/>
                <w:color w:val="003399"/>
                <w:sz w:val="14"/>
                <w:szCs w:val="14"/>
              </w:rPr>
              <w:t xml:space="preserve">                                       </w:t>
            </w:r>
          </w:p>
        </w:tc>
        <w:tc>
          <w:tcPr>
            <w:tcW w:w="2011" w:type="dxa"/>
            <w:shd w:val="clear" w:color="auto" w:fill="CCCCCC"/>
            <w:vAlign w:val="center"/>
          </w:tcPr>
          <w:p w:rsidR="007E5CCC" w:rsidRPr="009E3D69" w:rsidRDefault="007E5CCC" w:rsidP="00AE5D63">
            <w:pPr>
              <w:spacing w:line="270" w:lineRule="atLeast"/>
              <w:ind w:right="-1590"/>
              <w:rPr>
                <w:rFonts w:ascii="Verdana" w:hAnsi="Verdana"/>
                <w:b/>
                <w:bCs/>
                <w:color w:val="003399"/>
                <w:sz w:val="14"/>
                <w:szCs w:val="14"/>
              </w:rPr>
            </w:pPr>
          </w:p>
        </w:tc>
        <w:tc>
          <w:tcPr>
            <w:tcW w:w="749" w:type="dxa"/>
            <w:vAlign w:val="center"/>
          </w:tcPr>
          <w:p w:rsidR="007E5CCC" w:rsidRPr="009E3D69" w:rsidRDefault="007E5CCC" w:rsidP="00AE5D63">
            <w:pPr>
              <w:jc w:val="center"/>
              <w:rPr>
                <w:rFonts w:ascii="Verdana" w:hAnsi="Verdana"/>
                <w:color w:val="003399"/>
                <w:sz w:val="14"/>
                <w:szCs w:val="14"/>
              </w:rPr>
            </w:pPr>
          </w:p>
        </w:tc>
      </w:tr>
      <w:tr w:rsidR="007E5CCC" w:rsidRPr="00D32E52" w:rsidTr="00071F98">
        <w:trPr>
          <w:tblCellSpacing w:w="15" w:type="dxa"/>
        </w:trPr>
        <w:tc>
          <w:tcPr>
            <w:tcW w:w="10617" w:type="dxa"/>
            <w:gridSpan w:val="4"/>
            <w:shd w:val="clear" w:color="auto" w:fill="CCCCCC"/>
            <w:vAlign w:val="center"/>
          </w:tcPr>
          <w:p w:rsidR="007E5CCC" w:rsidRPr="00D32E52" w:rsidRDefault="007E5CCC" w:rsidP="00AE5D63">
            <w:pPr>
              <w:spacing w:line="270" w:lineRule="atLeast"/>
              <w:jc w:val="center"/>
              <w:rPr>
                <w:rFonts w:ascii="Verdana" w:hAnsi="Verdana"/>
                <w:b/>
                <w:bCs/>
                <w:color w:val="003399"/>
                <w:sz w:val="14"/>
                <w:szCs w:val="14"/>
              </w:rPr>
            </w:pPr>
            <w:r w:rsidRPr="00D32E52">
              <w:rPr>
                <w:rFonts w:ascii="Verdana" w:hAnsi="Verdana"/>
                <w:b/>
                <w:bCs/>
                <w:color w:val="003399"/>
                <w:sz w:val="14"/>
                <w:szCs w:val="14"/>
              </w:rPr>
              <w:t>Position dans la structure</w:t>
            </w:r>
          </w:p>
        </w:tc>
      </w:tr>
      <w:tr w:rsidR="007E5CCC" w:rsidRPr="00D32E52" w:rsidTr="00071F98">
        <w:trPr>
          <w:tblCellSpacing w:w="15" w:type="dxa"/>
        </w:trPr>
        <w:tc>
          <w:tcPr>
            <w:tcW w:w="10617" w:type="dxa"/>
            <w:gridSpan w:val="4"/>
            <w:vAlign w:val="center"/>
          </w:tcPr>
          <w:p w:rsidR="00265BB7" w:rsidRDefault="00265BB7" w:rsidP="00AE5D63">
            <w:pPr>
              <w:rPr>
                <w:rFonts w:ascii="Verdana" w:hAnsi="Verdana"/>
                <w:b/>
                <w:bCs/>
                <w:color w:val="1F497D" w:themeColor="text2"/>
                <w:sz w:val="14"/>
                <w:szCs w:val="14"/>
              </w:rPr>
            </w:pPr>
          </w:p>
          <w:p w:rsidR="007E5CCC" w:rsidRPr="00265BB7" w:rsidRDefault="007E5CCC" w:rsidP="00AE5D63">
            <w:pPr>
              <w:rPr>
                <w:rFonts w:ascii="Verdana" w:hAnsi="Verdana"/>
                <w:b/>
                <w:bCs/>
                <w:color w:val="1F497D" w:themeColor="text2"/>
                <w:sz w:val="14"/>
                <w:szCs w:val="14"/>
              </w:rPr>
            </w:pPr>
            <w:r w:rsidRPr="00265BB7">
              <w:rPr>
                <w:rFonts w:ascii="Verdana" w:hAnsi="Verdana"/>
                <w:b/>
                <w:bCs/>
                <w:color w:val="1F497D" w:themeColor="text2"/>
                <w:sz w:val="14"/>
                <w:szCs w:val="14"/>
              </w:rPr>
              <w:t xml:space="preserve">Liaisons hiérarchiques : </w:t>
            </w:r>
          </w:p>
          <w:p w:rsidR="007E5CCC" w:rsidRPr="00265BB7" w:rsidRDefault="007E5CCC" w:rsidP="00AE5D63">
            <w:pPr>
              <w:rPr>
                <w:rFonts w:ascii="Verdana" w:hAnsi="Verdana"/>
                <w:color w:val="1F497D" w:themeColor="text2"/>
                <w:sz w:val="14"/>
                <w:szCs w:val="14"/>
              </w:rPr>
            </w:pPr>
            <w:r w:rsidRPr="00265BB7">
              <w:rPr>
                <w:rFonts w:ascii="Verdana" w:hAnsi="Verdana"/>
                <w:color w:val="1F497D" w:themeColor="text2"/>
                <w:sz w:val="14"/>
                <w:szCs w:val="14"/>
              </w:rPr>
              <w:t>Cadre d’Unité de Soins</w:t>
            </w:r>
          </w:p>
          <w:p w:rsidR="007E5CCC" w:rsidRPr="00265BB7" w:rsidRDefault="007E5CCC" w:rsidP="00AE5D63">
            <w:pPr>
              <w:rPr>
                <w:rFonts w:ascii="Verdana" w:hAnsi="Verdana"/>
                <w:color w:val="1F497D" w:themeColor="text2"/>
                <w:sz w:val="14"/>
                <w:szCs w:val="14"/>
              </w:rPr>
            </w:pPr>
            <w:r w:rsidRPr="00265BB7">
              <w:rPr>
                <w:rFonts w:ascii="Verdana" w:hAnsi="Verdana"/>
                <w:color w:val="1F497D" w:themeColor="text2"/>
                <w:sz w:val="14"/>
                <w:szCs w:val="14"/>
              </w:rPr>
              <w:t>Cadre Supérieur de Santé responsable de secteur d’activité</w:t>
            </w:r>
          </w:p>
          <w:p w:rsidR="007E5CCC" w:rsidRPr="00265BB7" w:rsidRDefault="007E5CCC" w:rsidP="00AE5D63">
            <w:pPr>
              <w:rPr>
                <w:rFonts w:ascii="Verdana" w:hAnsi="Verdana"/>
                <w:color w:val="1F497D" w:themeColor="text2"/>
                <w:sz w:val="14"/>
                <w:szCs w:val="14"/>
              </w:rPr>
            </w:pPr>
            <w:r w:rsidRPr="00265BB7">
              <w:rPr>
                <w:rFonts w:ascii="Verdana" w:hAnsi="Verdana"/>
                <w:color w:val="1F497D" w:themeColor="text2"/>
                <w:sz w:val="14"/>
                <w:szCs w:val="14"/>
              </w:rPr>
              <w:t xml:space="preserve">Cadre Paramédicale de DMU </w:t>
            </w:r>
          </w:p>
          <w:p w:rsidR="00B86BE8" w:rsidRPr="00265BB7" w:rsidRDefault="00B86BE8" w:rsidP="00AE5D63">
            <w:pPr>
              <w:rPr>
                <w:rFonts w:ascii="Verdana" w:hAnsi="Verdana"/>
                <w:color w:val="1F497D" w:themeColor="text2"/>
                <w:sz w:val="14"/>
                <w:szCs w:val="14"/>
              </w:rPr>
            </w:pPr>
            <w:r w:rsidRPr="00265BB7">
              <w:rPr>
                <w:rFonts w:ascii="Verdana" w:hAnsi="Verdana"/>
                <w:color w:val="1F497D" w:themeColor="text2"/>
                <w:sz w:val="14"/>
                <w:szCs w:val="14"/>
              </w:rPr>
              <w:t>Directeur de soins du site de PSL</w:t>
            </w:r>
          </w:p>
          <w:p w:rsidR="007E5CCC" w:rsidRDefault="007E5CCC" w:rsidP="00B86BE8">
            <w:pPr>
              <w:rPr>
                <w:rFonts w:ascii="Verdana" w:hAnsi="Verdana"/>
                <w:color w:val="1F497D" w:themeColor="text2"/>
                <w:sz w:val="14"/>
                <w:szCs w:val="14"/>
              </w:rPr>
            </w:pPr>
            <w:r w:rsidRPr="00265BB7">
              <w:rPr>
                <w:rFonts w:ascii="Verdana" w:hAnsi="Verdana"/>
                <w:color w:val="1F497D" w:themeColor="text2"/>
                <w:sz w:val="14"/>
                <w:szCs w:val="14"/>
              </w:rPr>
              <w:t xml:space="preserve">Coordonnateur Général des soins du </w:t>
            </w:r>
            <w:r w:rsidR="00B86BE8" w:rsidRPr="00265BB7">
              <w:rPr>
                <w:rFonts w:ascii="Verdana" w:hAnsi="Verdana"/>
                <w:color w:val="1F497D" w:themeColor="text2"/>
                <w:sz w:val="14"/>
                <w:szCs w:val="14"/>
              </w:rPr>
              <w:t>GH</w:t>
            </w:r>
          </w:p>
          <w:p w:rsidR="00265BB7" w:rsidRPr="00265BB7" w:rsidRDefault="00265BB7" w:rsidP="00B86BE8">
            <w:pPr>
              <w:rPr>
                <w:rFonts w:ascii="Verdana" w:hAnsi="Verdana"/>
                <w:b/>
                <w:bCs/>
                <w:color w:val="1F497D" w:themeColor="text2"/>
                <w:sz w:val="14"/>
                <w:szCs w:val="14"/>
              </w:rPr>
            </w:pPr>
          </w:p>
        </w:tc>
      </w:tr>
      <w:tr w:rsidR="007E5CCC" w:rsidRPr="004E1C49" w:rsidTr="00071F98">
        <w:trPr>
          <w:tblCellSpacing w:w="15" w:type="dxa"/>
        </w:trPr>
        <w:tc>
          <w:tcPr>
            <w:tcW w:w="10617" w:type="dxa"/>
            <w:gridSpan w:val="4"/>
            <w:vAlign w:val="center"/>
          </w:tcPr>
          <w:p w:rsidR="007E5CCC" w:rsidRDefault="007E5CCC" w:rsidP="00AE5D63">
            <w:pPr>
              <w:rPr>
                <w:rFonts w:ascii="Verdana" w:hAnsi="Verdana"/>
                <w:color w:val="1F497D" w:themeColor="text2"/>
                <w:sz w:val="14"/>
                <w:szCs w:val="14"/>
              </w:rPr>
            </w:pPr>
            <w:r w:rsidRPr="00265BB7">
              <w:rPr>
                <w:rFonts w:ascii="Verdana" w:hAnsi="Verdana"/>
                <w:b/>
                <w:bCs/>
                <w:color w:val="1F497D" w:themeColor="text2"/>
                <w:sz w:val="14"/>
                <w:szCs w:val="14"/>
              </w:rPr>
              <w:t>Liaisons fonctionnelles :</w:t>
            </w:r>
            <w:r w:rsidR="00932648">
              <w:rPr>
                <w:rFonts w:ascii="Verdana" w:hAnsi="Verdana"/>
                <w:b/>
                <w:bCs/>
                <w:color w:val="1F497D" w:themeColor="text2"/>
                <w:sz w:val="14"/>
                <w:szCs w:val="14"/>
              </w:rPr>
              <w:t xml:space="preserve"> Le médecin responsable de l’UF, </w:t>
            </w:r>
            <w:r w:rsidRPr="00265BB7">
              <w:rPr>
                <w:rFonts w:ascii="Verdana" w:hAnsi="Verdana"/>
                <w:b/>
                <w:bCs/>
                <w:color w:val="1F497D" w:themeColor="text2"/>
                <w:sz w:val="14"/>
                <w:szCs w:val="14"/>
              </w:rPr>
              <w:t xml:space="preserve"> </w:t>
            </w:r>
            <w:r w:rsidRPr="00265BB7">
              <w:rPr>
                <w:rFonts w:ascii="Verdana" w:hAnsi="Verdana"/>
                <w:bCs/>
                <w:color w:val="1F497D" w:themeColor="text2"/>
                <w:sz w:val="14"/>
                <w:szCs w:val="14"/>
              </w:rPr>
              <w:t>les équipes médicales et paramédicales, les</w:t>
            </w:r>
            <w:r w:rsidRPr="00265BB7">
              <w:rPr>
                <w:rFonts w:ascii="Verdana" w:hAnsi="Verdana"/>
                <w:b/>
                <w:bCs/>
                <w:color w:val="1F497D" w:themeColor="text2"/>
                <w:sz w:val="14"/>
                <w:szCs w:val="14"/>
              </w:rPr>
              <w:t xml:space="preserve"> </w:t>
            </w:r>
            <w:r w:rsidRPr="00265BB7">
              <w:rPr>
                <w:rFonts w:ascii="Verdana" w:hAnsi="Verdana"/>
                <w:bCs/>
                <w:color w:val="1F497D" w:themeColor="text2"/>
                <w:sz w:val="14"/>
                <w:szCs w:val="14"/>
              </w:rPr>
              <w:t xml:space="preserve">directions fonctionnelles du site, </w:t>
            </w:r>
            <w:r w:rsidRPr="00265BB7">
              <w:rPr>
                <w:rFonts w:ascii="Verdana" w:hAnsi="Verdana"/>
                <w:color w:val="1F497D" w:themeColor="text2"/>
                <w:sz w:val="14"/>
                <w:szCs w:val="14"/>
              </w:rPr>
              <w:t>les autres services de soins cliniques et médicotechniques, les services prestataires et du service, les services transversaux</w:t>
            </w:r>
          </w:p>
          <w:p w:rsidR="00265BB7" w:rsidRPr="00265BB7" w:rsidRDefault="00265BB7" w:rsidP="00AE5D63">
            <w:pPr>
              <w:rPr>
                <w:rFonts w:ascii="Verdana" w:hAnsi="Verdana"/>
                <w:color w:val="1F497D" w:themeColor="text2"/>
                <w:sz w:val="14"/>
                <w:szCs w:val="14"/>
              </w:rPr>
            </w:pPr>
          </w:p>
          <w:p w:rsidR="007E5CCC" w:rsidRPr="00265BB7" w:rsidRDefault="007E5CCC" w:rsidP="00AE5D63">
            <w:pPr>
              <w:rPr>
                <w:rFonts w:ascii="Verdana" w:hAnsi="Verdana"/>
                <w:color w:val="1F497D" w:themeColor="text2"/>
                <w:sz w:val="14"/>
                <w:szCs w:val="14"/>
              </w:rPr>
            </w:pPr>
          </w:p>
        </w:tc>
      </w:tr>
      <w:tr w:rsidR="007E5CCC" w:rsidRPr="004E1C49" w:rsidTr="00071F98">
        <w:trPr>
          <w:tblCellSpacing w:w="15" w:type="dxa"/>
        </w:trPr>
        <w:tc>
          <w:tcPr>
            <w:tcW w:w="10617" w:type="dxa"/>
            <w:gridSpan w:val="4"/>
            <w:shd w:val="clear" w:color="auto" w:fill="BFBFBF"/>
            <w:vAlign w:val="center"/>
          </w:tcPr>
          <w:p w:rsidR="007E5CCC" w:rsidRPr="009E3D69" w:rsidRDefault="007E5CCC" w:rsidP="00AE5D63">
            <w:pPr>
              <w:jc w:val="center"/>
              <w:rPr>
                <w:rFonts w:ascii="Verdana" w:hAnsi="Verdana"/>
                <w:color w:val="003399"/>
                <w:sz w:val="14"/>
                <w:szCs w:val="14"/>
              </w:rPr>
            </w:pPr>
            <w:r w:rsidRPr="004E1C49">
              <w:rPr>
                <w:rFonts w:ascii="Verdana" w:hAnsi="Verdana"/>
                <w:b/>
                <w:bCs/>
                <w:color w:val="003399"/>
                <w:sz w:val="14"/>
                <w:szCs w:val="14"/>
              </w:rPr>
              <w:t>Présentation</w:t>
            </w:r>
            <w:r>
              <w:rPr>
                <w:rFonts w:ascii="Verdana" w:hAnsi="Verdana"/>
                <w:b/>
                <w:bCs/>
                <w:color w:val="003399"/>
                <w:sz w:val="14"/>
                <w:szCs w:val="14"/>
              </w:rPr>
              <w:t xml:space="preserve"> synthétique du groupe hospitalier</w:t>
            </w:r>
          </w:p>
        </w:tc>
      </w:tr>
      <w:tr w:rsidR="007E5CCC" w:rsidRPr="004E1C49" w:rsidTr="00265BB7">
        <w:trPr>
          <w:trHeight w:val="263"/>
          <w:tblCellSpacing w:w="15" w:type="dxa"/>
        </w:trPr>
        <w:tc>
          <w:tcPr>
            <w:tcW w:w="10617" w:type="dxa"/>
            <w:gridSpan w:val="4"/>
            <w:shd w:val="clear" w:color="auto" w:fill="auto"/>
            <w:vAlign w:val="center"/>
          </w:tcPr>
          <w:p w:rsidR="00265BB7" w:rsidRDefault="00265BB7" w:rsidP="00AE5D63">
            <w:pPr>
              <w:autoSpaceDE w:val="0"/>
              <w:autoSpaceDN w:val="0"/>
              <w:adjustRightInd w:val="0"/>
              <w:jc w:val="both"/>
              <w:rPr>
                <w:rFonts w:ascii="Verdana" w:hAnsi="Verdana"/>
                <w:color w:val="1F497D" w:themeColor="text2"/>
                <w:sz w:val="14"/>
                <w:szCs w:val="14"/>
              </w:rPr>
            </w:pPr>
          </w:p>
          <w:p w:rsidR="007E5CCC" w:rsidRPr="00265BB7" w:rsidRDefault="007E5CCC" w:rsidP="00AE5D63">
            <w:pPr>
              <w:autoSpaceDE w:val="0"/>
              <w:autoSpaceDN w:val="0"/>
              <w:adjustRightInd w:val="0"/>
              <w:jc w:val="both"/>
              <w:rPr>
                <w:rFonts w:ascii="Verdana" w:hAnsi="Verdana"/>
                <w:color w:val="1F497D" w:themeColor="text2"/>
                <w:sz w:val="14"/>
                <w:szCs w:val="14"/>
              </w:rPr>
            </w:pPr>
            <w:r w:rsidRPr="00265BB7">
              <w:rPr>
                <w:rFonts w:ascii="Verdana" w:hAnsi="Verdana"/>
                <w:color w:val="1F497D" w:themeColor="text2"/>
                <w:sz w:val="14"/>
                <w:szCs w:val="14"/>
              </w:rPr>
              <w:t>Le groupe hospitalier AP-HP Sorbonne Université est composé de 7 hôpitaux : Pitié Salpêtrière, Charles Foix, Saint-Antoine, Rothschild, Trousseau -La Roche-Guyon et Tenon. Il propose une offre de soins complète, d’excellence et de proximité permettant la prise en charge de la plupart des pathologies, du nouveau-né à la personne âgée. Le Groupe Hospitalier Universitaire est associé à la faculté de Médecine Pierre et Marie Curie (Paris VI), il est le 1er centre de recherche au niveau national. Centre d’enseignement, il abrite les écoles d’infirmier</w:t>
            </w:r>
            <w:r w:rsidR="00AC15D1">
              <w:rPr>
                <w:rFonts w:ascii="Verdana" w:hAnsi="Verdana"/>
                <w:color w:val="1F497D" w:themeColor="text2"/>
                <w:sz w:val="14"/>
                <w:szCs w:val="14"/>
              </w:rPr>
              <w:t>s</w:t>
            </w:r>
            <w:r w:rsidRPr="00265BB7">
              <w:rPr>
                <w:rFonts w:ascii="Verdana" w:hAnsi="Verdana"/>
                <w:color w:val="1F497D" w:themeColor="text2"/>
                <w:sz w:val="14"/>
                <w:szCs w:val="14"/>
              </w:rPr>
              <w:t xml:space="preserve"> et d’</w:t>
            </w:r>
            <w:r w:rsidR="00AC15D1" w:rsidRPr="00265BB7">
              <w:rPr>
                <w:rFonts w:ascii="Verdana" w:hAnsi="Verdana"/>
                <w:color w:val="1F497D" w:themeColor="text2"/>
                <w:sz w:val="14"/>
                <w:szCs w:val="14"/>
              </w:rPr>
              <w:t>aides-soignan</w:t>
            </w:r>
            <w:r w:rsidR="00AC15D1">
              <w:rPr>
                <w:rFonts w:ascii="Verdana" w:hAnsi="Verdana"/>
                <w:color w:val="1F497D" w:themeColor="text2"/>
                <w:sz w:val="14"/>
                <w:szCs w:val="14"/>
              </w:rPr>
              <w:t>ts</w:t>
            </w:r>
            <w:r w:rsidRPr="00265BB7">
              <w:rPr>
                <w:rFonts w:ascii="Verdana" w:hAnsi="Verdana"/>
                <w:color w:val="1F497D" w:themeColor="text2"/>
                <w:sz w:val="14"/>
                <w:szCs w:val="14"/>
              </w:rPr>
              <w:t>, de sagefemme</w:t>
            </w:r>
            <w:r w:rsidR="00AC15D1">
              <w:rPr>
                <w:rFonts w:ascii="Verdana" w:hAnsi="Verdana"/>
                <w:color w:val="1F497D" w:themeColor="text2"/>
                <w:sz w:val="14"/>
                <w:szCs w:val="14"/>
              </w:rPr>
              <w:t>s</w:t>
            </w:r>
            <w:r w:rsidRPr="00265BB7">
              <w:rPr>
                <w:rFonts w:ascii="Verdana" w:hAnsi="Verdana"/>
                <w:color w:val="1F497D" w:themeColor="text2"/>
                <w:sz w:val="14"/>
                <w:szCs w:val="14"/>
              </w:rPr>
              <w:t xml:space="preserve"> et de puériculture. Il est leader de l’AP-HP, en médecine, chirurgie et obstétrique (MCO).</w:t>
            </w:r>
          </w:p>
          <w:p w:rsidR="007E5CCC" w:rsidRPr="00265BB7" w:rsidRDefault="007E5CCC" w:rsidP="00AE5D63">
            <w:pPr>
              <w:autoSpaceDE w:val="0"/>
              <w:autoSpaceDN w:val="0"/>
              <w:adjustRightInd w:val="0"/>
              <w:jc w:val="both"/>
              <w:rPr>
                <w:rFonts w:ascii="Verdana" w:hAnsi="Verdana" w:cs="Corbel-Bold"/>
                <w:bCs/>
                <w:color w:val="1F497D" w:themeColor="text2"/>
                <w:sz w:val="14"/>
                <w:szCs w:val="14"/>
              </w:rPr>
            </w:pPr>
          </w:p>
          <w:p w:rsidR="007E5CCC" w:rsidRPr="00265BB7" w:rsidRDefault="007E5CCC" w:rsidP="00AE5D63">
            <w:pPr>
              <w:rPr>
                <w:rFonts w:ascii="Verdana" w:hAnsi="Verdana"/>
                <w:b/>
                <w:color w:val="1F497D" w:themeColor="text2"/>
                <w:sz w:val="14"/>
                <w:szCs w:val="14"/>
              </w:rPr>
            </w:pPr>
            <w:r w:rsidRPr="00265BB7">
              <w:rPr>
                <w:rFonts w:ascii="Verdana" w:hAnsi="Verdana"/>
                <w:b/>
                <w:color w:val="1F497D" w:themeColor="text2"/>
                <w:sz w:val="14"/>
                <w:szCs w:val="14"/>
              </w:rPr>
              <w:t>Le GH en chiffres :</w:t>
            </w:r>
          </w:p>
          <w:p w:rsidR="007E5CCC" w:rsidRPr="00265BB7" w:rsidRDefault="007E5CCC" w:rsidP="00AE5D63">
            <w:pPr>
              <w:numPr>
                <w:ilvl w:val="0"/>
                <w:numId w:val="4"/>
              </w:numPr>
              <w:jc w:val="both"/>
              <w:rPr>
                <w:rFonts w:ascii="Verdana" w:hAnsi="Verdana"/>
                <w:color w:val="1F497D" w:themeColor="text2"/>
                <w:sz w:val="14"/>
                <w:szCs w:val="14"/>
              </w:rPr>
            </w:pPr>
            <w:r w:rsidRPr="00265BB7">
              <w:rPr>
                <w:rFonts w:ascii="Verdana" w:hAnsi="Verdana"/>
                <w:color w:val="1F497D" w:themeColor="text2"/>
                <w:sz w:val="14"/>
                <w:szCs w:val="14"/>
              </w:rPr>
              <w:t>3944 lits et 696 places d’HDJ</w:t>
            </w:r>
          </w:p>
          <w:p w:rsidR="007E5CCC" w:rsidRPr="00265BB7" w:rsidRDefault="007E5CCC" w:rsidP="00AE5D63">
            <w:pPr>
              <w:numPr>
                <w:ilvl w:val="0"/>
                <w:numId w:val="4"/>
              </w:numPr>
              <w:jc w:val="both"/>
              <w:rPr>
                <w:rFonts w:ascii="Verdana" w:hAnsi="Verdana"/>
                <w:color w:val="1F497D" w:themeColor="text2"/>
                <w:sz w:val="14"/>
                <w:szCs w:val="14"/>
              </w:rPr>
            </w:pPr>
            <w:r w:rsidRPr="00265BB7">
              <w:rPr>
                <w:rFonts w:ascii="Verdana" w:hAnsi="Verdana"/>
                <w:color w:val="1F497D" w:themeColor="text2"/>
                <w:sz w:val="14"/>
                <w:szCs w:val="14"/>
              </w:rPr>
              <w:t>19 452 professionnels dont 14 483 paramédicaux, 2938 médecins, 863 internes, 2653 personnels administratifs, techniques et ouvriers</w:t>
            </w:r>
          </w:p>
          <w:p w:rsidR="007E5CCC" w:rsidRPr="00265BB7" w:rsidRDefault="007E5CCC" w:rsidP="00AE5D63">
            <w:pPr>
              <w:jc w:val="center"/>
              <w:rPr>
                <w:rFonts w:ascii="Verdana" w:hAnsi="Verdana"/>
                <w:b/>
                <w:bCs/>
                <w:color w:val="1F497D" w:themeColor="text2"/>
                <w:sz w:val="14"/>
                <w:szCs w:val="14"/>
              </w:rPr>
            </w:pPr>
          </w:p>
          <w:p w:rsidR="007E5CCC" w:rsidRPr="00265BB7" w:rsidRDefault="007E5CCC" w:rsidP="00AE5D63">
            <w:pPr>
              <w:jc w:val="both"/>
              <w:rPr>
                <w:rFonts w:ascii="Verdana" w:hAnsi="Verdana"/>
                <w:color w:val="1F497D" w:themeColor="text2"/>
                <w:sz w:val="14"/>
                <w:szCs w:val="14"/>
              </w:rPr>
            </w:pPr>
            <w:r w:rsidRPr="00265BB7">
              <w:rPr>
                <w:rFonts w:ascii="Verdana" w:hAnsi="Verdana"/>
                <w:b/>
                <w:bCs/>
                <w:color w:val="1F497D" w:themeColor="text2"/>
                <w:sz w:val="14"/>
                <w:szCs w:val="14"/>
              </w:rPr>
              <w:t xml:space="preserve">Le groupe hospitalier comprend 13 départements médico-universitaires exerçant les activités suivantes : </w:t>
            </w:r>
            <w:r w:rsidRPr="00265BB7">
              <w:rPr>
                <w:rFonts w:ascii="Verdana" w:hAnsi="Verdana"/>
                <w:color w:val="1F497D" w:themeColor="text2"/>
                <w:sz w:val="14"/>
                <w:szCs w:val="14"/>
              </w:rPr>
              <w:t>Département Réanimation Anesthésie Médecine Péri-Opératoire (DREAM) ; Epidémiologie et bio statistique, Santé publique, Pharmacie, Pharmacologie, Recherche, Information médicale, Thérapeutique et Médicaments (ESPRIT) ; Oncologie Radiothérapie Soins Palliatifs Hématologie Clinique (ORPHé) ; Chirurgie Innovation et Recherche (CHIR) ; Neurosciences ; Spécialités Abdomino-Pelvienne et Rénales de l’Adulte et de l’Enfant (SAPERE) ; Biologie et Génomique Médicales (BioGeM) ; Immuno-Infection, Inflammation, Dermatologie (3ID) ; Département d'Imagerie Anatomopathologie Médecine Nucléaire et Thérapie (DIAMENT) ; Alliance Réanimation Cardiologie Chirurgie cardio thoracique et vasculaire, médecine Interne, Métabolisme Endocrinologie, Diabétologie Et nutrition (ARCHIMEDE) ; ORIGYNE Femmes Mères Enfants (Obstétrique Reproduction Infertilité Gynécologie Enfants) ; Assistance respiratoire addictologie tabacologie Pneumologie Physiologie Réhabilitation réanimation Oncologie Chirurgie thoracique Handicap Endoscopie Sommeil (APPROCHES) ; Département Médecine Intensive Urgences Gériatrie (DEMIURGE)</w:t>
            </w:r>
          </w:p>
          <w:p w:rsidR="007E5CCC" w:rsidRPr="00265BB7" w:rsidRDefault="007E5CCC" w:rsidP="00AE5D63">
            <w:pPr>
              <w:rPr>
                <w:rFonts w:ascii="Verdana" w:hAnsi="Verdana"/>
                <w:b/>
                <w:color w:val="1F497D" w:themeColor="text2"/>
                <w:sz w:val="14"/>
                <w:szCs w:val="14"/>
              </w:rPr>
            </w:pPr>
            <w:r w:rsidRPr="00265BB7">
              <w:rPr>
                <w:rFonts w:ascii="Verdana" w:hAnsi="Verdana"/>
                <w:b/>
                <w:color w:val="1F497D" w:themeColor="text2"/>
                <w:sz w:val="14"/>
                <w:szCs w:val="14"/>
              </w:rPr>
              <w:t xml:space="preserve">Les atouts du groupe hospitalier : </w:t>
            </w:r>
          </w:p>
          <w:p w:rsidR="007E5CCC" w:rsidRPr="00265BB7" w:rsidRDefault="007E5CCC" w:rsidP="00AE5D63">
            <w:pPr>
              <w:rPr>
                <w:rFonts w:ascii="Verdana" w:hAnsi="Verdana"/>
                <w:color w:val="1F497D" w:themeColor="text2"/>
                <w:sz w:val="14"/>
                <w:szCs w:val="14"/>
              </w:rPr>
            </w:pPr>
            <w:r w:rsidRPr="00265BB7">
              <w:rPr>
                <w:rFonts w:ascii="Verdana" w:hAnsi="Verdana"/>
                <w:color w:val="1F497D" w:themeColor="text2"/>
                <w:sz w:val="14"/>
                <w:szCs w:val="14"/>
              </w:rPr>
              <w:t xml:space="preserve">Des soins </w:t>
            </w:r>
            <w:r w:rsidRPr="00265BB7">
              <w:rPr>
                <w:rFonts w:ascii="Verdana" w:hAnsi="Verdana"/>
                <w:b/>
                <w:i/>
                <w:color w:val="1F497D" w:themeColor="text2"/>
                <w:sz w:val="14"/>
                <w:szCs w:val="14"/>
              </w:rPr>
              <w:t>accessibles à tous</w:t>
            </w:r>
            <w:r w:rsidRPr="00265BB7">
              <w:rPr>
                <w:rFonts w:ascii="Verdana" w:hAnsi="Verdana"/>
                <w:color w:val="1F497D" w:themeColor="text2"/>
                <w:sz w:val="14"/>
                <w:szCs w:val="14"/>
              </w:rPr>
              <w:t xml:space="preserve">, à tous les âges de la vie ; </w:t>
            </w:r>
            <w:r w:rsidRPr="00265BB7">
              <w:rPr>
                <w:rFonts w:ascii="Verdana" w:hAnsi="Verdana"/>
                <w:b/>
                <w:i/>
                <w:color w:val="1F497D" w:themeColor="text2"/>
                <w:sz w:val="14"/>
                <w:szCs w:val="14"/>
              </w:rPr>
              <w:t>l’expertise pour des diagnostics</w:t>
            </w:r>
            <w:r w:rsidRPr="00265BB7">
              <w:rPr>
                <w:rFonts w:ascii="Verdana" w:hAnsi="Verdana"/>
                <w:color w:val="1F497D" w:themeColor="text2"/>
                <w:sz w:val="14"/>
                <w:szCs w:val="14"/>
              </w:rPr>
              <w:t xml:space="preserve"> de qualité ; </w:t>
            </w:r>
            <w:r w:rsidRPr="00265BB7">
              <w:rPr>
                <w:rFonts w:ascii="Verdana" w:hAnsi="Verdana"/>
                <w:b/>
                <w:i/>
                <w:color w:val="1F497D" w:themeColor="text2"/>
                <w:sz w:val="14"/>
                <w:szCs w:val="14"/>
              </w:rPr>
              <w:t xml:space="preserve">la complémentarité </w:t>
            </w:r>
            <w:r w:rsidRPr="00265BB7">
              <w:rPr>
                <w:rFonts w:ascii="Verdana" w:hAnsi="Verdana"/>
                <w:color w:val="1F497D" w:themeColor="text2"/>
                <w:sz w:val="14"/>
                <w:szCs w:val="14"/>
              </w:rPr>
              <w:t xml:space="preserve">entre les hôpitaux ; </w:t>
            </w:r>
            <w:r w:rsidRPr="00265BB7">
              <w:rPr>
                <w:rFonts w:ascii="Verdana" w:hAnsi="Verdana"/>
                <w:b/>
                <w:i/>
                <w:color w:val="1F497D" w:themeColor="text2"/>
                <w:sz w:val="14"/>
                <w:szCs w:val="14"/>
              </w:rPr>
              <w:t>la recherche</w:t>
            </w:r>
            <w:r w:rsidRPr="00265BB7">
              <w:rPr>
                <w:rFonts w:ascii="Verdana" w:hAnsi="Verdana"/>
                <w:color w:val="1F497D" w:themeColor="text2"/>
                <w:sz w:val="14"/>
                <w:szCs w:val="14"/>
              </w:rPr>
              <w:t xml:space="preserve"> de haut niveau.</w:t>
            </w:r>
          </w:p>
          <w:p w:rsidR="00265BB7" w:rsidRDefault="00265BB7" w:rsidP="00AE5D63">
            <w:pPr>
              <w:rPr>
                <w:rFonts w:ascii="Verdana" w:hAnsi="Verdana"/>
                <w:color w:val="003399"/>
                <w:sz w:val="14"/>
                <w:szCs w:val="14"/>
              </w:rPr>
            </w:pPr>
          </w:p>
          <w:p w:rsidR="005A600A" w:rsidRPr="009E3D69" w:rsidRDefault="005A600A" w:rsidP="00AE5D63">
            <w:pPr>
              <w:rPr>
                <w:rFonts w:ascii="Verdana" w:hAnsi="Verdana"/>
                <w:color w:val="003399"/>
                <w:sz w:val="14"/>
                <w:szCs w:val="14"/>
              </w:rPr>
            </w:pPr>
          </w:p>
        </w:tc>
      </w:tr>
      <w:tr w:rsidR="007E5CCC" w:rsidRPr="00D32E52" w:rsidTr="00071F98">
        <w:trPr>
          <w:trHeight w:val="164"/>
          <w:tblCellSpacing w:w="15" w:type="dxa"/>
        </w:trPr>
        <w:tc>
          <w:tcPr>
            <w:tcW w:w="10617" w:type="dxa"/>
            <w:gridSpan w:val="4"/>
            <w:shd w:val="clear" w:color="auto" w:fill="BFBFBF"/>
            <w:vAlign w:val="center"/>
          </w:tcPr>
          <w:p w:rsidR="007E5CCC" w:rsidRPr="00D32E52" w:rsidRDefault="007E5CCC" w:rsidP="00AE5D63">
            <w:pPr>
              <w:jc w:val="center"/>
              <w:rPr>
                <w:rFonts w:ascii="Verdana" w:hAnsi="Verdana"/>
                <w:color w:val="003399"/>
                <w:sz w:val="14"/>
                <w:szCs w:val="14"/>
              </w:rPr>
            </w:pPr>
            <w:r w:rsidRPr="003B5AE0">
              <w:rPr>
                <w:rFonts w:ascii="Verdana" w:hAnsi="Verdana"/>
                <w:b/>
                <w:bCs/>
                <w:color w:val="003399"/>
                <w:sz w:val="14"/>
                <w:szCs w:val="14"/>
                <w:shd w:val="clear" w:color="auto" w:fill="BFBFBF"/>
              </w:rPr>
              <w:lastRenderedPageBreak/>
              <w:t xml:space="preserve">Présentation </w:t>
            </w:r>
            <w:r>
              <w:rPr>
                <w:rFonts w:ascii="Verdana" w:hAnsi="Verdana"/>
                <w:b/>
                <w:bCs/>
                <w:color w:val="003399"/>
                <w:sz w:val="14"/>
                <w:szCs w:val="14"/>
                <w:shd w:val="clear" w:color="auto" w:fill="BFBFBF"/>
              </w:rPr>
              <w:t xml:space="preserve">du site, du DMU, du service et </w:t>
            </w:r>
            <w:r w:rsidRPr="003B5AE0">
              <w:rPr>
                <w:rFonts w:ascii="Verdana" w:hAnsi="Verdana"/>
                <w:b/>
                <w:bCs/>
                <w:color w:val="003399"/>
                <w:sz w:val="14"/>
                <w:szCs w:val="14"/>
                <w:shd w:val="clear" w:color="auto" w:fill="BFBFBF"/>
              </w:rPr>
              <w:t>de l'équipe</w:t>
            </w:r>
          </w:p>
        </w:tc>
      </w:tr>
      <w:tr w:rsidR="007E5CCC" w:rsidRPr="004E1C49" w:rsidTr="004A1881">
        <w:trPr>
          <w:tblCellSpacing w:w="15" w:type="dxa"/>
        </w:trPr>
        <w:tc>
          <w:tcPr>
            <w:tcW w:w="10617" w:type="dxa"/>
            <w:gridSpan w:val="4"/>
            <w:shd w:val="clear" w:color="auto" w:fill="FFFFFF" w:themeFill="background1"/>
            <w:vAlign w:val="center"/>
          </w:tcPr>
          <w:p w:rsidR="007E5CCC" w:rsidRDefault="007E5CCC" w:rsidP="00AE5D63">
            <w:pPr>
              <w:pStyle w:val="Titre"/>
              <w:jc w:val="left"/>
              <w:rPr>
                <w:rFonts w:ascii="Verdana" w:hAnsi="Verdana"/>
                <w:bCs/>
                <w:color w:val="003399"/>
                <w:sz w:val="14"/>
                <w:szCs w:val="14"/>
              </w:rPr>
            </w:pPr>
          </w:p>
          <w:p w:rsidR="007E5CCC" w:rsidRPr="00265BB7" w:rsidRDefault="007E5CCC" w:rsidP="00AE5D63">
            <w:pPr>
              <w:pStyle w:val="Titre"/>
              <w:jc w:val="left"/>
              <w:rPr>
                <w:rFonts w:ascii="Verdana" w:hAnsi="Verdana"/>
                <w:b/>
                <w:bCs/>
                <w:color w:val="1F497D" w:themeColor="text2"/>
                <w:sz w:val="14"/>
                <w:szCs w:val="14"/>
              </w:rPr>
            </w:pPr>
            <w:r w:rsidRPr="00265BB7">
              <w:rPr>
                <w:rFonts w:ascii="Verdana" w:hAnsi="Verdana"/>
                <w:b/>
                <w:bCs/>
                <w:color w:val="1F497D" w:themeColor="text2"/>
                <w:sz w:val="14"/>
                <w:szCs w:val="14"/>
              </w:rPr>
              <w:t xml:space="preserve">Présentation du DMU Neuroscience </w:t>
            </w:r>
          </w:p>
          <w:p w:rsidR="007E5CCC" w:rsidRPr="00265BB7" w:rsidRDefault="007E5CCC" w:rsidP="00AE5D63">
            <w:pPr>
              <w:pStyle w:val="Titre"/>
              <w:jc w:val="left"/>
              <w:rPr>
                <w:rFonts w:ascii="Verdana" w:hAnsi="Verdana"/>
                <w:color w:val="1F497D" w:themeColor="text2"/>
                <w:sz w:val="14"/>
                <w:szCs w:val="14"/>
              </w:rPr>
            </w:pPr>
            <w:r w:rsidRPr="00265BB7">
              <w:rPr>
                <w:rFonts w:ascii="Verdana" w:hAnsi="Verdana"/>
                <w:color w:val="1F497D" w:themeColor="text2"/>
                <w:sz w:val="14"/>
                <w:szCs w:val="14"/>
              </w:rPr>
              <w:t>Le DMU Neuroscience est composé de plusieurs services répartis sur les sites de Pitié Salpêtrière, Saint Antoine, Tenon, Rothschild, Charles Foix, associant différentes spécialités cliniques et médicotechniques (activité MCO et hors MCO) :</w:t>
            </w:r>
          </w:p>
          <w:p w:rsidR="007E5CCC" w:rsidRPr="00265BB7" w:rsidRDefault="007E5CCC" w:rsidP="00AE5D63">
            <w:pPr>
              <w:numPr>
                <w:ilvl w:val="0"/>
                <w:numId w:val="14"/>
              </w:numPr>
              <w:spacing w:before="100" w:beforeAutospacing="1" w:after="100" w:afterAutospacing="1"/>
              <w:rPr>
                <w:rFonts w:ascii="Verdana" w:hAnsi="Verdana"/>
                <w:color w:val="1F497D" w:themeColor="text2"/>
                <w:sz w:val="14"/>
                <w:szCs w:val="14"/>
              </w:rPr>
            </w:pPr>
            <w:r w:rsidRPr="00265BB7">
              <w:rPr>
                <w:rFonts w:ascii="Verdana" w:hAnsi="Verdana"/>
                <w:color w:val="1F497D" w:themeColor="text2"/>
                <w:sz w:val="14"/>
                <w:szCs w:val="14"/>
              </w:rPr>
              <w:t>Neurologie</w:t>
            </w:r>
          </w:p>
          <w:p w:rsidR="007E5CCC" w:rsidRPr="00265BB7" w:rsidRDefault="007E5CCC" w:rsidP="00AE5D63">
            <w:pPr>
              <w:numPr>
                <w:ilvl w:val="0"/>
                <w:numId w:val="14"/>
              </w:numPr>
              <w:spacing w:before="100" w:beforeAutospacing="1" w:after="100" w:afterAutospacing="1"/>
              <w:rPr>
                <w:rFonts w:ascii="Verdana" w:hAnsi="Verdana"/>
                <w:color w:val="1F497D" w:themeColor="text2"/>
                <w:sz w:val="14"/>
                <w:szCs w:val="14"/>
              </w:rPr>
            </w:pPr>
            <w:r w:rsidRPr="00265BB7">
              <w:rPr>
                <w:rFonts w:ascii="Verdana" w:hAnsi="Verdana"/>
                <w:color w:val="1F497D" w:themeColor="text2"/>
                <w:sz w:val="14"/>
                <w:szCs w:val="14"/>
              </w:rPr>
              <w:t>Réanimation neurologique et Urgences Cérébro-Vasculaires</w:t>
            </w:r>
          </w:p>
          <w:p w:rsidR="007E5CCC" w:rsidRPr="00265BB7" w:rsidRDefault="007E5CCC" w:rsidP="00AE5D63">
            <w:pPr>
              <w:numPr>
                <w:ilvl w:val="0"/>
                <w:numId w:val="14"/>
              </w:numPr>
              <w:spacing w:before="100" w:beforeAutospacing="1" w:after="100" w:afterAutospacing="1"/>
              <w:rPr>
                <w:rFonts w:ascii="Verdana" w:hAnsi="Verdana"/>
                <w:color w:val="1F497D" w:themeColor="text2"/>
                <w:sz w:val="14"/>
                <w:szCs w:val="14"/>
              </w:rPr>
            </w:pPr>
            <w:r w:rsidRPr="00265BB7">
              <w:rPr>
                <w:rFonts w:ascii="Verdana" w:hAnsi="Verdana"/>
                <w:color w:val="1F497D" w:themeColor="text2"/>
                <w:sz w:val="14"/>
                <w:szCs w:val="14"/>
              </w:rPr>
              <w:t>Psychiatrie adultes et de la personne âgée</w:t>
            </w:r>
          </w:p>
          <w:p w:rsidR="007E5CCC" w:rsidRPr="00265BB7" w:rsidRDefault="007E5CCC" w:rsidP="00AE5D63">
            <w:pPr>
              <w:numPr>
                <w:ilvl w:val="0"/>
                <w:numId w:val="14"/>
              </w:numPr>
              <w:spacing w:before="100" w:beforeAutospacing="1" w:after="100" w:afterAutospacing="1"/>
              <w:rPr>
                <w:rFonts w:ascii="Verdana" w:hAnsi="Verdana"/>
                <w:color w:val="1F497D" w:themeColor="text2"/>
                <w:sz w:val="14"/>
                <w:szCs w:val="14"/>
              </w:rPr>
            </w:pPr>
            <w:r w:rsidRPr="00265BB7">
              <w:rPr>
                <w:rFonts w:ascii="Verdana" w:hAnsi="Verdana"/>
                <w:color w:val="1F497D" w:themeColor="text2"/>
                <w:sz w:val="14"/>
                <w:szCs w:val="14"/>
              </w:rPr>
              <w:t>Rééducation : SSR – SLD – MPR</w:t>
            </w:r>
          </w:p>
          <w:p w:rsidR="007E5CCC" w:rsidRPr="00265BB7" w:rsidRDefault="007E5CCC" w:rsidP="00AE5D63">
            <w:pPr>
              <w:numPr>
                <w:ilvl w:val="0"/>
                <w:numId w:val="14"/>
              </w:numPr>
              <w:spacing w:before="100" w:beforeAutospacing="1"/>
              <w:rPr>
                <w:rFonts w:ascii="Verdana" w:hAnsi="Verdana"/>
                <w:color w:val="1F497D" w:themeColor="text2"/>
                <w:sz w:val="14"/>
                <w:szCs w:val="14"/>
              </w:rPr>
            </w:pPr>
            <w:r w:rsidRPr="00265BB7">
              <w:rPr>
                <w:rFonts w:ascii="Verdana" w:hAnsi="Verdana"/>
                <w:color w:val="1F497D" w:themeColor="text2"/>
                <w:sz w:val="14"/>
                <w:szCs w:val="14"/>
              </w:rPr>
              <w:t>Neurophysiologie – Anatomopathologie</w:t>
            </w:r>
          </w:p>
          <w:p w:rsidR="007E5CCC" w:rsidRPr="00265BB7" w:rsidRDefault="007E5CCC" w:rsidP="00AE5D63">
            <w:pPr>
              <w:spacing w:before="100" w:beforeAutospacing="1" w:after="100" w:afterAutospacing="1"/>
              <w:jc w:val="both"/>
              <w:rPr>
                <w:rFonts w:ascii="Verdana" w:hAnsi="Verdana"/>
                <w:color w:val="1F497D" w:themeColor="text2"/>
                <w:sz w:val="14"/>
                <w:szCs w:val="14"/>
              </w:rPr>
            </w:pPr>
            <w:r w:rsidRPr="00265BB7">
              <w:rPr>
                <w:rFonts w:ascii="Verdana" w:hAnsi="Verdana"/>
                <w:color w:val="1F497D" w:themeColor="text2"/>
                <w:sz w:val="14"/>
                <w:szCs w:val="14"/>
              </w:rPr>
              <w:t>Il s’agit d’un centre d’excellence médical ayant une référence nationale pour des pathologies rares.</w:t>
            </w:r>
          </w:p>
          <w:p w:rsidR="007E5CCC" w:rsidRPr="00265BB7" w:rsidRDefault="007E5CCC" w:rsidP="00AE5D63">
            <w:pPr>
              <w:spacing w:before="100" w:beforeAutospacing="1" w:after="100" w:afterAutospacing="1"/>
              <w:jc w:val="both"/>
              <w:rPr>
                <w:rFonts w:ascii="Verdana" w:hAnsi="Verdana"/>
                <w:color w:val="1F497D" w:themeColor="text2"/>
                <w:sz w:val="14"/>
                <w:szCs w:val="14"/>
              </w:rPr>
            </w:pPr>
            <w:r w:rsidRPr="00265BB7">
              <w:rPr>
                <w:rFonts w:ascii="Verdana" w:hAnsi="Verdana"/>
                <w:color w:val="1F497D" w:themeColor="text2"/>
                <w:sz w:val="14"/>
                <w:szCs w:val="14"/>
              </w:rPr>
              <w:t xml:space="preserve">Il est centre de recherche et de formation universitaire, médicale et paramédicale où l’approche du soin est multidisciplinaire et de qualité. Le DMU Neuroscience constitue ainsi le pilier hospitalier de l’Institut Hospitalo-Universitaire de Neurosciences (IHU–A-ICM). Dans ce cadre, il collabore étroitement avec les équipes de recherche de </w:t>
            </w:r>
            <w:hyperlink r:id="rId14" w:history="1">
              <w:r w:rsidRPr="00265BB7">
                <w:rPr>
                  <w:rFonts w:ascii="Verdana" w:hAnsi="Verdana"/>
                  <w:color w:val="1F497D" w:themeColor="text2"/>
                  <w:sz w:val="14"/>
                  <w:szCs w:val="14"/>
                </w:rPr>
                <w:t>l’Institut du Cerveau et de la Moelle (ICM)</w:t>
              </w:r>
            </w:hyperlink>
            <w:r w:rsidRPr="00265BB7">
              <w:rPr>
                <w:rFonts w:ascii="Verdana" w:hAnsi="Verdana"/>
                <w:color w:val="1F497D" w:themeColor="text2"/>
                <w:sz w:val="14"/>
                <w:szCs w:val="14"/>
              </w:rPr>
              <w:t>.</w:t>
            </w:r>
          </w:p>
          <w:p w:rsidR="007E5CCC" w:rsidRPr="00265BB7" w:rsidRDefault="007E5CCC" w:rsidP="00AE5D63">
            <w:pPr>
              <w:spacing w:before="100" w:beforeAutospacing="1" w:after="100" w:afterAutospacing="1"/>
              <w:jc w:val="both"/>
              <w:rPr>
                <w:rFonts w:ascii="Verdana" w:hAnsi="Verdana"/>
                <w:color w:val="1F497D" w:themeColor="text2"/>
                <w:sz w:val="14"/>
                <w:szCs w:val="14"/>
              </w:rPr>
            </w:pPr>
            <w:r w:rsidRPr="00265BB7">
              <w:rPr>
                <w:rFonts w:ascii="Verdana" w:hAnsi="Verdana"/>
                <w:color w:val="1F497D" w:themeColor="text2"/>
                <w:sz w:val="14"/>
                <w:szCs w:val="14"/>
              </w:rPr>
              <w:t>L’offre de soins est diversifiée, avec une capacité d’accueil de plus de 500 lits, où exercent plus de 1000 personnels paramédicaux et plus de 250 médicaux qui répondent à une demande de plus 80 000 consultations externes par an.</w:t>
            </w:r>
          </w:p>
          <w:p w:rsidR="007E5CCC" w:rsidRPr="00265BB7" w:rsidRDefault="007E5CCC" w:rsidP="00AE5D63">
            <w:pPr>
              <w:pStyle w:val="Titre"/>
              <w:jc w:val="left"/>
              <w:rPr>
                <w:rFonts w:ascii="Verdana" w:hAnsi="Verdana"/>
                <w:b/>
                <w:bCs/>
                <w:color w:val="1F497D" w:themeColor="text2"/>
                <w:sz w:val="14"/>
                <w:szCs w:val="14"/>
              </w:rPr>
            </w:pPr>
            <w:r w:rsidRPr="00265BB7">
              <w:rPr>
                <w:rFonts w:ascii="Verdana" w:hAnsi="Verdana"/>
                <w:b/>
                <w:bCs/>
                <w:color w:val="1F497D" w:themeColor="text2"/>
                <w:sz w:val="14"/>
                <w:szCs w:val="14"/>
              </w:rPr>
              <w:t>Présentation du service</w:t>
            </w:r>
          </w:p>
          <w:p w:rsidR="00D646B6" w:rsidRDefault="00D646B6" w:rsidP="00312207">
            <w:pPr>
              <w:tabs>
                <w:tab w:val="num" w:pos="5359"/>
              </w:tabs>
              <w:rPr>
                <w:rFonts w:ascii="Verdana" w:hAnsi="Verdana"/>
                <w:bCs/>
                <w:color w:val="1F497D" w:themeColor="text2"/>
                <w:spacing w:val="-4"/>
                <w:sz w:val="14"/>
                <w:szCs w:val="14"/>
              </w:rPr>
            </w:pPr>
          </w:p>
          <w:p w:rsidR="00312207" w:rsidRPr="000F47C8" w:rsidRDefault="00D646B6" w:rsidP="00312207">
            <w:pPr>
              <w:tabs>
                <w:tab w:val="num" w:pos="5359"/>
              </w:tabs>
              <w:rPr>
                <w:rFonts w:ascii="Verdana" w:hAnsi="Verdana" w:cs="Arial"/>
                <w:b/>
                <w:caps/>
                <w:color w:val="1F497D" w:themeColor="text2"/>
                <w:sz w:val="14"/>
                <w:szCs w:val="14"/>
                <w:highlight w:val="lightGray"/>
              </w:rPr>
            </w:pPr>
            <w:r>
              <w:rPr>
                <w:rFonts w:ascii="Verdana" w:hAnsi="Verdana"/>
                <w:bCs/>
                <w:color w:val="1F497D" w:themeColor="text2"/>
                <w:spacing w:val="-4"/>
                <w:sz w:val="14"/>
                <w:szCs w:val="14"/>
              </w:rPr>
              <w:t xml:space="preserve">Le </w:t>
            </w:r>
            <w:r w:rsidRPr="00D646B6">
              <w:rPr>
                <w:rFonts w:ascii="Verdana" w:hAnsi="Verdana"/>
                <w:bCs/>
                <w:color w:val="1F497D" w:themeColor="text2"/>
                <w:spacing w:val="-4"/>
                <w:sz w:val="14"/>
                <w:szCs w:val="14"/>
              </w:rPr>
              <w:t xml:space="preserve">centre du </w:t>
            </w:r>
            <w:r>
              <w:rPr>
                <w:rFonts w:ascii="Verdana" w:hAnsi="Verdana"/>
                <w:bCs/>
                <w:color w:val="1F497D" w:themeColor="text2"/>
                <w:spacing w:val="-4"/>
                <w:sz w:val="14"/>
                <w:szCs w:val="14"/>
              </w:rPr>
              <w:t xml:space="preserve">Neurodéveloppement Adulte (CNA) est </w:t>
            </w:r>
            <w:r w:rsidR="00AC15D1">
              <w:rPr>
                <w:rFonts w:ascii="Verdana" w:hAnsi="Verdana"/>
                <w:bCs/>
                <w:color w:val="1F497D" w:themeColor="text2"/>
                <w:spacing w:val="-4"/>
                <w:sz w:val="14"/>
                <w:szCs w:val="14"/>
              </w:rPr>
              <w:t>rattaché</w:t>
            </w:r>
            <w:r>
              <w:rPr>
                <w:rFonts w:ascii="Verdana" w:hAnsi="Verdana"/>
                <w:bCs/>
                <w:color w:val="1F497D" w:themeColor="text2"/>
                <w:spacing w:val="-4"/>
                <w:sz w:val="14"/>
                <w:szCs w:val="14"/>
              </w:rPr>
              <w:t xml:space="preserve"> au service de psychiatrie et d’addictologie du professeur FOSSATTI.   </w:t>
            </w:r>
            <w:r w:rsidR="00312207" w:rsidRPr="00265BB7">
              <w:rPr>
                <w:rFonts w:ascii="Verdana" w:hAnsi="Verdana"/>
                <w:bCs/>
                <w:color w:val="1F497D" w:themeColor="text2"/>
                <w:spacing w:val="-4"/>
                <w:sz w:val="14"/>
                <w:szCs w:val="14"/>
              </w:rPr>
              <w:t xml:space="preserve">Le service </w:t>
            </w:r>
            <w:r>
              <w:rPr>
                <w:rFonts w:ascii="Verdana" w:hAnsi="Verdana"/>
                <w:bCs/>
                <w:color w:val="1F497D" w:themeColor="text2"/>
                <w:spacing w:val="-4"/>
                <w:sz w:val="14"/>
                <w:szCs w:val="14"/>
              </w:rPr>
              <w:t xml:space="preserve">comporte </w:t>
            </w:r>
            <w:r w:rsidR="00AC15D1">
              <w:rPr>
                <w:rFonts w:ascii="Verdana" w:hAnsi="Verdana"/>
                <w:bCs/>
                <w:color w:val="1F497D" w:themeColor="text2"/>
                <w:spacing w:val="-4"/>
                <w:sz w:val="14"/>
                <w:szCs w:val="14"/>
              </w:rPr>
              <w:t>trois</w:t>
            </w:r>
            <w:r>
              <w:rPr>
                <w:rFonts w:ascii="Verdana" w:hAnsi="Verdana"/>
                <w:bCs/>
                <w:color w:val="1F497D" w:themeColor="text2"/>
                <w:spacing w:val="-4"/>
                <w:sz w:val="14"/>
                <w:szCs w:val="14"/>
              </w:rPr>
              <w:t xml:space="preserve"> unités d’hospitalisations qui </w:t>
            </w:r>
            <w:r w:rsidR="00312207" w:rsidRPr="00265BB7">
              <w:rPr>
                <w:rFonts w:ascii="Verdana" w:hAnsi="Verdana"/>
                <w:bCs/>
                <w:color w:val="1F497D" w:themeColor="text2"/>
                <w:spacing w:val="-4"/>
                <w:sz w:val="14"/>
                <w:szCs w:val="14"/>
              </w:rPr>
              <w:t>accueille</w:t>
            </w:r>
            <w:r w:rsidR="00AC15D1">
              <w:rPr>
                <w:rFonts w:ascii="Verdana" w:hAnsi="Verdana"/>
                <w:bCs/>
                <w:color w:val="1F497D" w:themeColor="text2"/>
                <w:spacing w:val="-4"/>
                <w:sz w:val="14"/>
                <w:szCs w:val="14"/>
              </w:rPr>
              <w:t>nt</w:t>
            </w:r>
            <w:r w:rsidR="00312207" w:rsidRPr="00265BB7">
              <w:rPr>
                <w:rFonts w:ascii="Verdana" w:hAnsi="Verdana"/>
                <w:bCs/>
                <w:color w:val="1F497D" w:themeColor="text2"/>
                <w:spacing w:val="-4"/>
                <w:sz w:val="14"/>
                <w:szCs w:val="14"/>
              </w:rPr>
              <w:t xml:space="preserve"> des patients en hospitalisation libre (66 lits actuellement dont 15 en secteur protégé</w:t>
            </w:r>
            <w:r w:rsidR="00AC15D1" w:rsidRPr="00265BB7">
              <w:rPr>
                <w:rFonts w:ascii="Verdana" w:hAnsi="Verdana"/>
                <w:bCs/>
                <w:color w:val="1F497D" w:themeColor="text2"/>
                <w:spacing w:val="-4"/>
                <w:sz w:val="14"/>
                <w:szCs w:val="14"/>
              </w:rPr>
              <w:t>),</w:t>
            </w:r>
            <w:r>
              <w:t xml:space="preserve"> </w:t>
            </w:r>
            <w:r w:rsidRPr="00D646B6">
              <w:rPr>
                <w:rFonts w:ascii="Verdana" w:hAnsi="Verdana"/>
                <w:bCs/>
                <w:color w:val="1F497D" w:themeColor="text2"/>
                <w:spacing w:val="-4"/>
                <w:sz w:val="14"/>
                <w:szCs w:val="14"/>
              </w:rPr>
              <w:t>une consultation</w:t>
            </w:r>
            <w:r>
              <w:rPr>
                <w:rFonts w:ascii="Verdana" w:hAnsi="Verdana"/>
                <w:bCs/>
                <w:color w:val="1F497D" w:themeColor="text2"/>
                <w:spacing w:val="-4"/>
                <w:sz w:val="14"/>
                <w:szCs w:val="14"/>
              </w:rPr>
              <w:t xml:space="preserve">,  </w:t>
            </w:r>
            <w:r w:rsidR="00AC15D1">
              <w:rPr>
                <w:rFonts w:ascii="Verdana" w:hAnsi="Verdana"/>
                <w:bCs/>
                <w:color w:val="1F497D" w:themeColor="text2"/>
                <w:spacing w:val="-4"/>
                <w:sz w:val="14"/>
                <w:szCs w:val="14"/>
              </w:rPr>
              <w:t xml:space="preserve">deux  </w:t>
            </w:r>
            <w:r w:rsidR="00312207" w:rsidRPr="00265BB7">
              <w:rPr>
                <w:rFonts w:ascii="Verdana" w:hAnsi="Verdana"/>
                <w:bCs/>
                <w:color w:val="1F497D" w:themeColor="text2"/>
                <w:spacing w:val="-4"/>
                <w:sz w:val="14"/>
                <w:szCs w:val="14"/>
              </w:rPr>
              <w:t xml:space="preserve"> </w:t>
            </w:r>
            <w:r w:rsidR="00AC15D1" w:rsidRPr="00265BB7">
              <w:rPr>
                <w:rFonts w:ascii="Verdana" w:hAnsi="Verdana"/>
                <w:bCs/>
                <w:color w:val="1F497D" w:themeColor="text2"/>
                <w:spacing w:val="-4"/>
                <w:sz w:val="14"/>
                <w:szCs w:val="14"/>
              </w:rPr>
              <w:t>H</w:t>
            </w:r>
            <w:r w:rsidR="00AC15D1">
              <w:rPr>
                <w:rFonts w:ascii="Verdana" w:hAnsi="Verdana"/>
                <w:bCs/>
                <w:color w:val="1F497D" w:themeColor="text2"/>
                <w:spacing w:val="-4"/>
                <w:sz w:val="14"/>
                <w:szCs w:val="14"/>
              </w:rPr>
              <w:t>ôpitaux de Jour.</w:t>
            </w:r>
          </w:p>
          <w:p w:rsidR="00D646B6" w:rsidRDefault="00D646B6" w:rsidP="00AE5D63">
            <w:pPr>
              <w:pStyle w:val="Titre"/>
              <w:jc w:val="left"/>
              <w:rPr>
                <w:rFonts w:ascii="Verdana" w:hAnsi="Verdana"/>
                <w:bCs/>
                <w:color w:val="1F497D" w:themeColor="text2"/>
                <w:spacing w:val="-4"/>
                <w:sz w:val="14"/>
                <w:szCs w:val="14"/>
              </w:rPr>
            </w:pPr>
          </w:p>
          <w:p w:rsidR="00841455" w:rsidRPr="00292019" w:rsidRDefault="00D646B6" w:rsidP="00AE5D63">
            <w:pPr>
              <w:pStyle w:val="Titre"/>
              <w:jc w:val="left"/>
              <w:rPr>
                <w:rFonts w:ascii="Verdana" w:hAnsi="Verdana"/>
                <w:bCs/>
                <w:color w:val="1F497D" w:themeColor="text2"/>
                <w:spacing w:val="-4"/>
                <w:sz w:val="14"/>
                <w:szCs w:val="14"/>
              </w:rPr>
            </w:pPr>
            <w:r>
              <w:rPr>
                <w:rFonts w:ascii="Verdana" w:hAnsi="Verdana"/>
                <w:bCs/>
                <w:color w:val="1F497D" w:themeColor="text2"/>
                <w:spacing w:val="-4"/>
                <w:sz w:val="14"/>
                <w:szCs w:val="14"/>
              </w:rPr>
              <w:t xml:space="preserve">Le </w:t>
            </w:r>
            <w:r w:rsidRPr="00D646B6">
              <w:rPr>
                <w:rFonts w:ascii="Verdana" w:hAnsi="Verdana"/>
                <w:bCs/>
                <w:color w:val="1F497D" w:themeColor="text2"/>
                <w:spacing w:val="-4"/>
                <w:sz w:val="14"/>
                <w:szCs w:val="14"/>
              </w:rPr>
              <w:t xml:space="preserve">centre du </w:t>
            </w:r>
            <w:r>
              <w:rPr>
                <w:rFonts w:ascii="Verdana" w:hAnsi="Verdana"/>
                <w:bCs/>
                <w:color w:val="1F497D" w:themeColor="text2"/>
                <w:spacing w:val="-4"/>
                <w:sz w:val="14"/>
                <w:szCs w:val="14"/>
              </w:rPr>
              <w:t>Neurodéveloppement Adulte (CNA)</w:t>
            </w:r>
            <w:r w:rsidR="00292019">
              <w:rPr>
                <w:rFonts w:ascii="Verdana" w:hAnsi="Verdana"/>
                <w:bCs/>
                <w:color w:val="1F497D" w:themeColor="text2"/>
                <w:spacing w:val="-4"/>
                <w:sz w:val="14"/>
                <w:szCs w:val="14"/>
              </w:rPr>
              <w:t xml:space="preserve"> </w:t>
            </w:r>
            <w:r>
              <w:rPr>
                <w:rFonts w:ascii="Verdana" w:hAnsi="Verdana"/>
                <w:bCs/>
                <w:color w:val="1F497D" w:themeColor="text2"/>
                <w:spacing w:val="-4"/>
                <w:sz w:val="14"/>
                <w:szCs w:val="14"/>
              </w:rPr>
              <w:t>est c</w:t>
            </w:r>
            <w:r w:rsidR="00CC70DE">
              <w:rPr>
                <w:rFonts w:ascii="Verdana" w:hAnsi="Verdana"/>
                <w:bCs/>
                <w:color w:val="1F497D" w:themeColor="text2"/>
                <w:spacing w:val="-4"/>
                <w:sz w:val="14"/>
                <w:szCs w:val="14"/>
              </w:rPr>
              <w:t>o</w:t>
            </w:r>
            <w:r>
              <w:rPr>
                <w:rFonts w:ascii="Verdana" w:hAnsi="Verdana"/>
                <w:bCs/>
                <w:color w:val="1F497D" w:themeColor="text2"/>
                <w:spacing w:val="-4"/>
                <w:sz w:val="14"/>
                <w:szCs w:val="14"/>
              </w:rPr>
              <w:t>nstitué</w:t>
            </w:r>
            <w:r w:rsidR="00292019">
              <w:rPr>
                <w:rFonts w:ascii="Verdana" w:hAnsi="Verdana"/>
                <w:bCs/>
                <w:color w:val="1F497D" w:themeColor="text2"/>
                <w:spacing w:val="-4"/>
                <w:sz w:val="14"/>
                <w:szCs w:val="14"/>
              </w:rPr>
              <w:t xml:space="preserve"> </w:t>
            </w:r>
            <w:r w:rsidR="00841455">
              <w:rPr>
                <w:rFonts w:ascii="Verdana" w:hAnsi="Verdana"/>
                <w:bCs/>
                <w:color w:val="1F497D" w:themeColor="text2"/>
                <w:spacing w:val="-4"/>
                <w:sz w:val="14"/>
                <w:szCs w:val="14"/>
              </w:rPr>
              <w:t>d’une équipe pluridiciplinaire composée de</w:t>
            </w:r>
            <w:r w:rsidR="00CC70DE">
              <w:rPr>
                <w:rFonts w:ascii="Verdana" w:hAnsi="Verdana"/>
                <w:bCs/>
                <w:color w:val="1F497D" w:themeColor="text2"/>
                <w:spacing w:val="-4"/>
                <w:sz w:val="14"/>
                <w:szCs w:val="14"/>
              </w:rPr>
              <w:t xml:space="preserve"> </w:t>
            </w:r>
            <w:r w:rsidR="00841455" w:rsidRPr="00292019">
              <w:rPr>
                <w:rFonts w:ascii="Verdana" w:hAnsi="Verdana"/>
                <w:bCs/>
                <w:color w:val="1F497D" w:themeColor="text2"/>
                <w:spacing w:val="-4"/>
                <w:sz w:val="14"/>
                <w:szCs w:val="14"/>
              </w:rPr>
              <w:t xml:space="preserve">3 médecins, 3 neuropsychologues, une éducatrice, une  psychomotricienne, une  orthophoniste et un chargé de mission. </w:t>
            </w:r>
          </w:p>
          <w:p w:rsidR="00841455" w:rsidRPr="00292019" w:rsidRDefault="00AC15D1" w:rsidP="00292019">
            <w:pPr>
              <w:pStyle w:val="Titre"/>
              <w:jc w:val="left"/>
              <w:rPr>
                <w:rFonts w:ascii="Verdana" w:hAnsi="Verdana"/>
                <w:bCs/>
                <w:color w:val="1F497D" w:themeColor="text2"/>
                <w:spacing w:val="-4"/>
                <w:sz w:val="14"/>
                <w:szCs w:val="14"/>
              </w:rPr>
            </w:pPr>
            <w:r w:rsidRPr="00292019">
              <w:rPr>
                <w:rFonts w:ascii="Verdana" w:hAnsi="Verdana"/>
                <w:bCs/>
                <w:color w:val="1F497D" w:themeColor="text2"/>
                <w:spacing w:val="-4"/>
                <w:sz w:val="14"/>
                <w:szCs w:val="14"/>
              </w:rPr>
              <w:t>S</w:t>
            </w:r>
            <w:r>
              <w:rPr>
                <w:rFonts w:ascii="Verdana" w:hAnsi="Verdana"/>
                <w:bCs/>
                <w:color w:val="1F497D" w:themeColor="text2"/>
                <w:spacing w:val="-4"/>
                <w:sz w:val="14"/>
                <w:szCs w:val="14"/>
              </w:rPr>
              <w:t xml:space="preserve">es </w:t>
            </w:r>
            <w:r w:rsidRPr="00292019">
              <w:rPr>
                <w:rFonts w:ascii="Verdana" w:hAnsi="Verdana"/>
                <w:bCs/>
                <w:color w:val="1F497D" w:themeColor="text2"/>
                <w:spacing w:val="-4"/>
                <w:sz w:val="14"/>
                <w:szCs w:val="14"/>
              </w:rPr>
              <w:t>mission</w:t>
            </w:r>
            <w:r>
              <w:rPr>
                <w:rFonts w:ascii="Verdana" w:hAnsi="Verdana"/>
                <w:bCs/>
                <w:color w:val="1F497D" w:themeColor="text2"/>
                <w:spacing w:val="-4"/>
                <w:sz w:val="14"/>
                <w:szCs w:val="14"/>
              </w:rPr>
              <w:t>s</w:t>
            </w:r>
            <w:r w:rsidRPr="00292019">
              <w:rPr>
                <w:rFonts w:ascii="Verdana" w:hAnsi="Verdana"/>
                <w:bCs/>
                <w:color w:val="1F497D" w:themeColor="text2"/>
                <w:spacing w:val="-4"/>
                <w:sz w:val="14"/>
                <w:szCs w:val="14"/>
              </w:rPr>
              <w:t xml:space="preserve"> </w:t>
            </w:r>
            <w:r>
              <w:rPr>
                <w:rFonts w:ascii="Verdana" w:hAnsi="Verdana"/>
                <w:bCs/>
                <w:color w:val="1F497D" w:themeColor="text2"/>
                <w:spacing w:val="-4"/>
                <w:sz w:val="14"/>
                <w:szCs w:val="14"/>
              </w:rPr>
              <w:t>sont</w:t>
            </w:r>
            <w:r w:rsidRPr="00292019">
              <w:rPr>
                <w:rFonts w:ascii="Verdana" w:hAnsi="Verdana"/>
                <w:bCs/>
                <w:color w:val="1F497D" w:themeColor="text2"/>
                <w:spacing w:val="-4"/>
                <w:sz w:val="14"/>
                <w:szCs w:val="14"/>
              </w:rPr>
              <w:t xml:space="preserve"> l’évaluation diagnostique et fonctionn</w:t>
            </w:r>
            <w:r>
              <w:rPr>
                <w:rFonts w:ascii="Verdana" w:hAnsi="Verdana"/>
                <w:bCs/>
                <w:color w:val="1F497D" w:themeColor="text2"/>
                <w:spacing w:val="-4"/>
                <w:sz w:val="14"/>
                <w:szCs w:val="14"/>
              </w:rPr>
              <w:t>elles des troubles Neurodévelop</w:t>
            </w:r>
            <w:r w:rsidRPr="00292019">
              <w:rPr>
                <w:rFonts w:ascii="Verdana" w:hAnsi="Verdana"/>
                <w:bCs/>
                <w:color w:val="1F497D" w:themeColor="text2"/>
                <w:spacing w:val="-4"/>
                <w:sz w:val="14"/>
                <w:szCs w:val="14"/>
              </w:rPr>
              <w:t>pement</w:t>
            </w:r>
            <w:r>
              <w:rPr>
                <w:rFonts w:ascii="Verdana" w:hAnsi="Verdana"/>
                <w:bCs/>
                <w:color w:val="1F497D" w:themeColor="text2"/>
                <w:spacing w:val="-4"/>
                <w:sz w:val="14"/>
                <w:szCs w:val="14"/>
              </w:rPr>
              <w:t>aux</w:t>
            </w:r>
            <w:r w:rsidRPr="00292019">
              <w:rPr>
                <w:rFonts w:ascii="Verdana" w:hAnsi="Verdana"/>
                <w:bCs/>
                <w:color w:val="1F497D" w:themeColor="text2"/>
                <w:spacing w:val="-4"/>
                <w:sz w:val="14"/>
                <w:szCs w:val="14"/>
              </w:rPr>
              <w:t xml:space="preserve"> de l’adultes  TND (TSA, TDAH, dys, TDI) et troubles mentaux associés, l’accompagnement post-diagnostique en individuel et en groupe</w:t>
            </w:r>
            <w:r>
              <w:rPr>
                <w:rFonts w:ascii="Verdana" w:hAnsi="Verdana"/>
                <w:bCs/>
                <w:color w:val="1F497D" w:themeColor="text2"/>
                <w:spacing w:val="-4"/>
                <w:sz w:val="14"/>
                <w:szCs w:val="14"/>
              </w:rPr>
              <w:t xml:space="preserve"> et également le d</w:t>
            </w:r>
            <w:r w:rsidRPr="00292019">
              <w:rPr>
                <w:rFonts w:ascii="Verdana" w:hAnsi="Verdana"/>
                <w:bCs/>
                <w:color w:val="1F497D" w:themeColor="text2"/>
                <w:spacing w:val="-4"/>
                <w:sz w:val="14"/>
                <w:szCs w:val="14"/>
              </w:rPr>
              <w:t>éveloppement de la formation initiale et continue</w:t>
            </w:r>
            <w:r>
              <w:rPr>
                <w:rFonts w:ascii="Verdana" w:hAnsi="Verdana"/>
                <w:bCs/>
                <w:color w:val="1F497D" w:themeColor="text2"/>
                <w:spacing w:val="-4"/>
                <w:sz w:val="14"/>
                <w:szCs w:val="14"/>
              </w:rPr>
              <w:t>.</w:t>
            </w:r>
            <w:r w:rsidRPr="00292019">
              <w:rPr>
                <w:rFonts w:ascii="Verdana" w:hAnsi="Verdana"/>
                <w:bCs/>
                <w:color w:val="1F497D" w:themeColor="text2"/>
                <w:spacing w:val="-4"/>
                <w:sz w:val="14"/>
                <w:szCs w:val="14"/>
              </w:rPr>
              <w:t xml:space="preserve"> </w:t>
            </w:r>
          </w:p>
          <w:p w:rsidR="00292019" w:rsidRDefault="00292019" w:rsidP="00CC70DE">
            <w:pPr>
              <w:pStyle w:val="Titre"/>
              <w:jc w:val="left"/>
              <w:rPr>
                <w:rFonts w:ascii="Verdana" w:hAnsi="Verdana"/>
                <w:b/>
                <w:bCs/>
                <w:color w:val="1F497D" w:themeColor="text2"/>
                <w:sz w:val="14"/>
                <w:szCs w:val="14"/>
              </w:rPr>
            </w:pPr>
          </w:p>
          <w:p w:rsidR="00CC70DE" w:rsidRDefault="00CC70DE" w:rsidP="00CC70DE">
            <w:pPr>
              <w:pStyle w:val="Titre"/>
              <w:jc w:val="left"/>
              <w:rPr>
                <w:rFonts w:ascii="Verdana" w:hAnsi="Verdana"/>
                <w:b/>
                <w:bCs/>
                <w:color w:val="1F497D" w:themeColor="text2"/>
                <w:sz w:val="14"/>
                <w:szCs w:val="14"/>
              </w:rPr>
            </w:pPr>
            <w:r>
              <w:rPr>
                <w:rFonts w:ascii="Verdana" w:hAnsi="Verdana"/>
                <w:b/>
                <w:bCs/>
                <w:color w:val="1F497D" w:themeColor="text2"/>
                <w:sz w:val="14"/>
                <w:szCs w:val="14"/>
              </w:rPr>
              <w:t>Salaire</w:t>
            </w:r>
            <w:r w:rsidRPr="00265BB7">
              <w:rPr>
                <w:rFonts w:ascii="Verdana" w:hAnsi="Verdana"/>
                <w:b/>
                <w:bCs/>
                <w:color w:val="1F497D" w:themeColor="text2"/>
                <w:sz w:val="14"/>
                <w:szCs w:val="14"/>
              </w:rPr>
              <w:t> :</w:t>
            </w:r>
          </w:p>
          <w:p w:rsidR="00CC70DE" w:rsidRDefault="00B7510B" w:rsidP="00CC70DE">
            <w:pPr>
              <w:pStyle w:val="Titre"/>
              <w:jc w:val="left"/>
              <w:rPr>
                <w:rFonts w:ascii="Verdana" w:hAnsi="Verdana"/>
                <w:bCs/>
                <w:color w:val="1F497D" w:themeColor="text2"/>
                <w:sz w:val="14"/>
                <w:szCs w:val="14"/>
              </w:rPr>
            </w:pPr>
            <w:r>
              <w:rPr>
                <w:rFonts w:ascii="Verdana" w:hAnsi="Verdana"/>
                <w:bCs/>
                <w:color w:val="1F497D" w:themeColor="text2"/>
                <w:sz w:val="14"/>
                <w:szCs w:val="14"/>
              </w:rPr>
              <w:t>1828.94 euros net par mois</w:t>
            </w:r>
          </w:p>
          <w:p w:rsidR="00B7510B" w:rsidRPr="00B7510B" w:rsidRDefault="00B7510B" w:rsidP="00CC70DE">
            <w:pPr>
              <w:pStyle w:val="Titre"/>
              <w:jc w:val="left"/>
              <w:rPr>
                <w:rFonts w:ascii="Verdana" w:hAnsi="Verdana"/>
                <w:bCs/>
                <w:color w:val="1F497D" w:themeColor="text2"/>
                <w:sz w:val="14"/>
                <w:szCs w:val="14"/>
              </w:rPr>
            </w:pPr>
            <w:r>
              <w:rPr>
                <w:rFonts w:ascii="Verdana" w:hAnsi="Verdana"/>
                <w:bCs/>
                <w:color w:val="1F497D" w:themeColor="text2"/>
                <w:sz w:val="14"/>
                <w:szCs w:val="14"/>
              </w:rPr>
              <w:t>Prise en charge de 50% de la carte Navigo</w:t>
            </w:r>
          </w:p>
          <w:p w:rsidR="00B7510B" w:rsidRPr="005A600A" w:rsidRDefault="005A600A" w:rsidP="00CC70DE">
            <w:pPr>
              <w:pStyle w:val="Titre"/>
              <w:jc w:val="left"/>
              <w:rPr>
                <w:rFonts w:ascii="Verdana" w:hAnsi="Verdana"/>
                <w:bCs/>
                <w:color w:val="1F497D" w:themeColor="text2"/>
                <w:sz w:val="14"/>
                <w:szCs w:val="14"/>
              </w:rPr>
            </w:pPr>
            <w:r>
              <w:rPr>
                <w:rFonts w:ascii="Verdana" w:hAnsi="Verdana"/>
                <w:bCs/>
                <w:color w:val="1F497D" w:themeColor="text2"/>
                <w:sz w:val="14"/>
                <w:szCs w:val="14"/>
              </w:rPr>
              <w:t>Frais d’</w:t>
            </w:r>
            <w:r w:rsidR="00AC15D1">
              <w:rPr>
                <w:rFonts w:ascii="Verdana" w:hAnsi="Verdana"/>
                <w:bCs/>
                <w:color w:val="1F497D" w:themeColor="text2"/>
                <w:sz w:val="14"/>
                <w:szCs w:val="14"/>
              </w:rPr>
              <w:t>hébergement</w:t>
            </w:r>
            <w:r>
              <w:rPr>
                <w:rFonts w:ascii="Verdana" w:hAnsi="Verdana"/>
                <w:bCs/>
                <w:color w:val="1F497D" w:themeColor="text2"/>
                <w:sz w:val="14"/>
                <w:szCs w:val="14"/>
              </w:rPr>
              <w:t xml:space="preserve"> et repas </w:t>
            </w:r>
            <w:r w:rsidR="00AC15D1">
              <w:rPr>
                <w:rFonts w:ascii="Verdana" w:hAnsi="Verdana"/>
                <w:bCs/>
                <w:color w:val="1F497D" w:themeColor="text2"/>
                <w:sz w:val="14"/>
                <w:szCs w:val="14"/>
              </w:rPr>
              <w:t>remboursés</w:t>
            </w:r>
            <w:r>
              <w:rPr>
                <w:rFonts w:ascii="Verdana" w:hAnsi="Verdana"/>
                <w:bCs/>
                <w:color w:val="1F497D" w:themeColor="text2"/>
                <w:sz w:val="14"/>
                <w:szCs w:val="14"/>
              </w:rPr>
              <w:t xml:space="preserve"> pour la formation</w:t>
            </w:r>
          </w:p>
          <w:p w:rsidR="005A600A" w:rsidRDefault="005A600A" w:rsidP="00CC70DE">
            <w:pPr>
              <w:pStyle w:val="Titre"/>
              <w:jc w:val="left"/>
              <w:rPr>
                <w:rFonts w:ascii="Verdana" w:hAnsi="Verdana"/>
                <w:b/>
                <w:bCs/>
                <w:color w:val="1F497D" w:themeColor="text2"/>
                <w:sz w:val="14"/>
                <w:szCs w:val="14"/>
              </w:rPr>
            </w:pPr>
          </w:p>
          <w:p w:rsidR="00CC70DE" w:rsidRPr="00265BB7" w:rsidRDefault="00CC70DE" w:rsidP="00CC70DE">
            <w:pPr>
              <w:pStyle w:val="Titre"/>
              <w:jc w:val="left"/>
              <w:rPr>
                <w:rFonts w:ascii="Verdana" w:hAnsi="Verdana"/>
                <w:b/>
                <w:bCs/>
                <w:color w:val="1F497D" w:themeColor="text2"/>
                <w:sz w:val="14"/>
                <w:szCs w:val="14"/>
              </w:rPr>
            </w:pPr>
            <w:r>
              <w:rPr>
                <w:rFonts w:ascii="Verdana" w:hAnsi="Verdana"/>
                <w:b/>
                <w:bCs/>
                <w:color w:val="1F497D" w:themeColor="text2"/>
                <w:sz w:val="14"/>
                <w:szCs w:val="14"/>
              </w:rPr>
              <w:t>Lieu d’</w:t>
            </w:r>
            <w:r w:rsidR="00AC15D1">
              <w:rPr>
                <w:rFonts w:ascii="Verdana" w:hAnsi="Verdana"/>
                <w:b/>
                <w:bCs/>
                <w:color w:val="1F497D" w:themeColor="text2"/>
                <w:sz w:val="14"/>
                <w:szCs w:val="14"/>
              </w:rPr>
              <w:t>e</w:t>
            </w:r>
            <w:bookmarkStart w:id="1" w:name="_GoBack"/>
            <w:bookmarkEnd w:id="1"/>
            <w:r w:rsidR="00AC15D1">
              <w:rPr>
                <w:rFonts w:ascii="Verdana" w:hAnsi="Verdana"/>
                <w:b/>
                <w:bCs/>
                <w:color w:val="1F497D" w:themeColor="text2"/>
                <w:sz w:val="14"/>
                <w:szCs w:val="14"/>
              </w:rPr>
              <w:t>xercice</w:t>
            </w:r>
            <w:r>
              <w:rPr>
                <w:rFonts w:ascii="Verdana" w:hAnsi="Verdana"/>
                <w:b/>
                <w:bCs/>
                <w:color w:val="1F497D" w:themeColor="text2"/>
                <w:sz w:val="14"/>
                <w:szCs w:val="14"/>
              </w:rPr>
              <w:t> :</w:t>
            </w:r>
          </w:p>
          <w:p w:rsidR="00CC70DE" w:rsidRPr="00997ED8" w:rsidRDefault="00997ED8" w:rsidP="00AE5D63">
            <w:pPr>
              <w:pStyle w:val="Titre"/>
              <w:jc w:val="left"/>
              <w:rPr>
                <w:rFonts w:ascii="Verdana" w:hAnsi="Verdana"/>
                <w:bCs/>
                <w:color w:val="1F497D" w:themeColor="text2"/>
                <w:spacing w:val="-4"/>
                <w:sz w:val="14"/>
                <w:szCs w:val="14"/>
              </w:rPr>
            </w:pPr>
            <w:r w:rsidRPr="00997ED8">
              <w:rPr>
                <w:rFonts w:ascii="Verdana" w:hAnsi="Verdana"/>
                <w:bCs/>
                <w:color w:val="1F497D" w:themeColor="text2"/>
                <w:spacing w:val="-4"/>
                <w:sz w:val="14"/>
                <w:szCs w:val="14"/>
              </w:rPr>
              <w:t>Sur le</w:t>
            </w:r>
            <w:r w:rsidR="00292019" w:rsidRPr="00997ED8">
              <w:rPr>
                <w:rFonts w:ascii="Verdana" w:hAnsi="Verdana"/>
                <w:bCs/>
                <w:color w:val="1F497D" w:themeColor="text2"/>
                <w:spacing w:val="-4"/>
                <w:sz w:val="14"/>
                <w:szCs w:val="14"/>
              </w:rPr>
              <w:t xml:space="preserve"> site de la Pitié </w:t>
            </w:r>
            <w:r w:rsidR="00AC15D1" w:rsidRPr="00997ED8">
              <w:rPr>
                <w:rFonts w:ascii="Verdana" w:hAnsi="Verdana"/>
                <w:bCs/>
                <w:color w:val="1F497D" w:themeColor="text2"/>
                <w:spacing w:val="-4"/>
                <w:sz w:val="14"/>
                <w:szCs w:val="14"/>
              </w:rPr>
              <w:t>Salpetrière</w:t>
            </w:r>
            <w:r w:rsidRPr="00997ED8">
              <w:rPr>
                <w:rFonts w:ascii="Verdana" w:hAnsi="Verdana"/>
                <w:bCs/>
                <w:color w:val="1F497D" w:themeColor="text2"/>
                <w:spacing w:val="-4"/>
                <w:sz w:val="14"/>
                <w:szCs w:val="14"/>
              </w:rPr>
              <w:t xml:space="preserve"> </w:t>
            </w:r>
            <w:r w:rsidR="00AC15D1" w:rsidRPr="00997ED8">
              <w:rPr>
                <w:rFonts w:ascii="Verdana" w:hAnsi="Verdana"/>
                <w:bCs/>
                <w:color w:val="1F497D" w:themeColor="text2"/>
                <w:spacing w:val="-4"/>
                <w:sz w:val="14"/>
                <w:szCs w:val="14"/>
              </w:rPr>
              <w:t>bâtiment</w:t>
            </w:r>
            <w:r w:rsidRPr="00997ED8">
              <w:rPr>
                <w:rFonts w:ascii="Verdana" w:hAnsi="Verdana"/>
                <w:bCs/>
                <w:color w:val="1F497D" w:themeColor="text2"/>
                <w:spacing w:val="-4"/>
                <w:sz w:val="14"/>
                <w:szCs w:val="14"/>
              </w:rPr>
              <w:t xml:space="preserve"> LA FORCE et aussi ponctuellement en IDF</w:t>
            </w:r>
            <w:r w:rsidR="00764423">
              <w:rPr>
                <w:rFonts w:ascii="Verdana" w:hAnsi="Verdana"/>
                <w:bCs/>
                <w:color w:val="1F497D" w:themeColor="text2"/>
                <w:spacing w:val="-4"/>
                <w:sz w:val="14"/>
                <w:szCs w:val="14"/>
              </w:rPr>
              <w:t xml:space="preserve"> </w:t>
            </w:r>
            <w:r w:rsidR="00AC15D1">
              <w:rPr>
                <w:rFonts w:ascii="Verdana" w:hAnsi="Verdana"/>
                <w:bCs/>
                <w:color w:val="1F497D" w:themeColor="text2"/>
                <w:spacing w:val="-4"/>
                <w:sz w:val="14"/>
                <w:szCs w:val="14"/>
              </w:rPr>
              <w:t>(</w:t>
            </w:r>
            <w:r w:rsidR="00AC15D1" w:rsidRPr="00997ED8">
              <w:rPr>
                <w:rFonts w:ascii="Verdana" w:hAnsi="Verdana"/>
                <w:bCs/>
                <w:color w:val="1F497D" w:themeColor="text2"/>
                <w:spacing w:val="-4"/>
                <w:sz w:val="14"/>
                <w:szCs w:val="14"/>
              </w:rPr>
              <w:t>colloques</w:t>
            </w:r>
            <w:r w:rsidRPr="00997ED8">
              <w:rPr>
                <w:rFonts w:ascii="Verdana" w:hAnsi="Verdana"/>
                <w:bCs/>
                <w:color w:val="1F497D" w:themeColor="text2"/>
                <w:spacing w:val="-4"/>
                <w:sz w:val="14"/>
                <w:szCs w:val="14"/>
              </w:rPr>
              <w:t>,</w:t>
            </w:r>
            <w:r w:rsidR="005A600A">
              <w:rPr>
                <w:rFonts w:ascii="Verdana" w:hAnsi="Verdana"/>
                <w:bCs/>
                <w:color w:val="1F497D" w:themeColor="text2"/>
                <w:spacing w:val="-4"/>
                <w:sz w:val="14"/>
                <w:szCs w:val="14"/>
              </w:rPr>
              <w:t xml:space="preserve"> formation,</w:t>
            </w:r>
            <w:r w:rsidRPr="00997ED8">
              <w:rPr>
                <w:rFonts w:ascii="Verdana" w:hAnsi="Verdana"/>
                <w:bCs/>
                <w:color w:val="1F497D" w:themeColor="text2"/>
                <w:spacing w:val="-4"/>
                <w:sz w:val="14"/>
                <w:szCs w:val="14"/>
              </w:rPr>
              <w:t xml:space="preserve"> rencontres avec des structures</w:t>
            </w:r>
            <w:r w:rsidR="00764423">
              <w:rPr>
                <w:rFonts w:ascii="Verdana" w:hAnsi="Verdana"/>
                <w:bCs/>
                <w:color w:val="1F497D" w:themeColor="text2"/>
                <w:spacing w:val="-4"/>
                <w:sz w:val="14"/>
                <w:szCs w:val="14"/>
              </w:rPr>
              <w:t>)</w:t>
            </w:r>
            <w:r w:rsidRPr="00997ED8">
              <w:rPr>
                <w:rFonts w:ascii="Verdana" w:hAnsi="Verdana"/>
                <w:bCs/>
                <w:color w:val="1F497D" w:themeColor="text2"/>
                <w:spacing w:val="-4"/>
                <w:sz w:val="14"/>
                <w:szCs w:val="14"/>
              </w:rPr>
              <w:t xml:space="preserve">. </w:t>
            </w:r>
          </w:p>
          <w:p w:rsidR="00997ED8" w:rsidRDefault="00997ED8" w:rsidP="00AE5D63">
            <w:pPr>
              <w:pStyle w:val="Titre"/>
              <w:jc w:val="left"/>
              <w:rPr>
                <w:rFonts w:ascii="Verdana" w:hAnsi="Verdana"/>
                <w:b/>
                <w:bCs/>
                <w:color w:val="1F497D" w:themeColor="text2"/>
                <w:sz w:val="14"/>
                <w:szCs w:val="14"/>
              </w:rPr>
            </w:pPr>
          </w:p>
          <w:p w:rsidR="007E5CCC" w:rsidRPr="00265BB7" w:rsidRDefault="007E5CCC" w:rsidP="00AE5D63">
            <w:pPr>
              <w:pStyle w:val="Titre"/>
              <w:jc w:val="left"/>
              <w:rPr>
                <w:rFonts w:ascii="Verdana" w:hAnsi="Verdana"/>
                <w:b/>
                <w:bCs/>
                <w:color w:val="1F497D" w:themeColor="text2"/>
                <w:sz w:val="14"/>
                <w:szCs w:val="14"/>
              </w:rPr>
            </w:pPr>
            <w:r w:rsidRPr="00265BB7">
              <w:rPr>
                <w:rFonts w:ascii="Verdana" w:hAnsi="Verdana"/>
                <w:b/>
                <w:bCs/>
                <w:color w:val="1F497D" w:themeColor="text2"/>
                <w:sz w:val="14"/>
                <w:szCs w:val="14"/>
              </w:rPr>
              <w:t>Horaire et amplitude du poste de travail :</w:t>
            </w:r>
          </w:p>
          <w:p w:rsidR="0042066D" w:rsidRPr="00265BB7" w:rsidRDefault="0042066D" w:rsidP="0042066D">
            <w:pPr>
              <w:pStyle w:val="Titre"/>
              <w:jc w:val="left"/>
              <w:rPr>
                <w:rFonts w:ascii="Verdana" w:hAnsi="Verdana"/>
                <w:bCs/>
                <w:color w:val="1F497D" w:themeColor="text2"/>
                <w:sz w:val="14"/>
                <w:szCs w:val="14"/>
              </w:rPr>
            </w:pPr>
            <w:r w:rsidRPr="00265BB7">
              <w:rPr>
                <w:rFonts w:ascii="Verdana" w:hAnsi="Verdana"/>
                <w:bCs/>
                <w:color w:val="1F497D" w:themeColor="text2"/>
                <w:sz w:val="14"/>
                <w:szCs w:val="14"/>
              </w:rPr>
              <w:t>Journées de 7h3</w:t>
            </w:r>
            <w:r w:rsidR="00D15CB6">
              <w:rPr>
                <w:rFonts w:ascii="Verdana" w:hAnsi="Verdana"/>
                <w:bCs/>
                <w:color w:val="1F497D" w:themeColor="text2"/>
                <w:sz w:val="14"/>
                <w:szCs w:val="14"/>
              </w:rPr>
              <w:t>0</w:t>
            </w:r>
            <w:r w:rsidRPr="00265BB7">
              <w:rPr>
                <w:rFonts w:ascii="Verdana" w:hAnsi="Verdana"/>
                <w:bCs/>
                <w:color w:val="1F497D" w:themeColor="text2"/>
                <w:sz w:val="14"/>
                <w:szCs w:val="14"/>
              </w:rPr>
              <w:t xml:space="preserve"> </w:t>
            </w:r>
            <w:r w:rsidR="00171EFB" w:rsidRPr="00265BB7">
              <w:rPr>
                <w:rFonts w:ascii="Verdana" w:hAnsi="Verdana"/>
                <w:bCs/>
                <w:color w:val="1F497D" w:themeColor="text2"/>
                <w:sz w:val="14"/>
                <w:szCs w:val="14"/>
              </w:rPr>
              <w:t>de 9h à 16h30</w:t>
            </w:r>
            <w:r w:rsidR="00533FF1" w:rsidRPr="00265BB7">
              <w:rPr>
                <w:rFonts w:ascii="Verdana" w:hAnsi="Verdana"/>
                <w:bCs/>
                <w:color w:val="1F497D" w:themeColor="text2"/>
                <w:sz w:val="14"/>
                <w:szCs w:val="14"/>
              </w:rPr>
              <w:t xml:space="preserve"> du lundi au vendredi</w:t>
            </w:r>
          </w:p>
          <w:p w:rsidR="0042066D" w:rsidRPr="00265BB7" w:rsidRDefault="005A600A" w:rsidP="0042066D">
            <w:pPr>
              <w:pStyle w:val="Titre"/>
              <w:jc w:val="left"/>
              <w:rPr>
                <w:rFonts w:ascii="Verdana" w:hAnsi="Verdana"/>
                <w:bCs/>
                <w:color w:val="1F497D" w:themeColor="text2"/>
                <w:sz w:val="14"/>
                <w:szCs w:val="14"/>
              </w:rPr>
            </w:pPr>
            <w:r>
              <w:rPr>
                <w:rFonts w:ascii="Verdana" w:hAnsi="Verdana"/>
                <w:bCs/>
                <w:color w:val="1F497D" w:themeColor="text2"/>
                <w:sz w:val="14"/>
                <w:szCs w:val="14"/>
              </w:rPr>
              <w:t>15 RT et 25 CA</w:t>
            </w:r>
          </w:p>
          <w:p w:rsidR="00AE5D63" w:rsidRPr="00751B47" w:rsidRDefault="00AE5D63" w:rsidP="00533FF1">
            <w:pPr>
              <w:pStyle w:val="Titre"/>
              <w:jc w:val="left"/>
              <w:rPr>
                <w:rFonts w:ascii="Arial" w:hAnsi="Arial" w:cs="Arial"/>
                <w:color w:val="003399"/>
              </w:rPr>
            </w:pPr>
          </w:p>
        </w:tc>
      </w:tr>
    </w:tbl>
    <w:p w:rsidR="007E5CCC" w:rsidRPr="00D32E52" w:rsidRDefault="007E5CCC" w:rsidP="007E5CCC">
      <w:pPr>
        <w:rPr>
          <w:rFonts w:ascii="Verdana" w:hAnsi="Verdana"/>
          <w:vanish/>
          <w:color w:val="003399"/>
          <w:sz w:val="14"/>
          <w:szCs w:val="14"/>
        </w:rPr>
      </w:pPr>
    </w:p>
    <w:tbl>
      <w:tblPr>
        <w:tblW w:w="10722" w:type="dxa"/>
        <w:tblCellSpacing w:w="15" w:type="dxa"/>
        <w:tblCellMar>
          <w:top w:w="15" w:type="dxa"/>
          <w:left w:w="15" w:type="dxa"/>
          <w:bottom w:w="15" w:type="dxa"/>
          <w:right w:w="15" w:type="dxa"/>
        </w:tblCellMar>
        <w:tblLook w:val="0000" w:firstRow="0" w:lastRow="0" w:firstColumn="0" w:lastColumn="0" w:noHBand="0" w:noVBand="0"/>
      </w:tblPr>
      <w:tblGrid>
        <w:gridCol w:w="10535"/>
        <w:gridCol w:w="187"/>
      </w:tblGrid>
      <w:tr w:rsidR="007E5CCC" w:rsidRPr="00D32E52" w:rsidTr="00CA669A">
        <w:trPr>
          <w:gridAfter w:val="1"/>
          <w:wAfter w:w="142" w:type="dxa"/>
          <w:trHeight w:val="120"/>
          <w:tblCellSpacing w:w="15" w:type="dxa"/>
        </w:trPr>
        <w:tc>
          <w:tcPr>
            <w:tcW w:w="10490" w:type="dxa"/>
            <w:tcBorders>
              <w:top w:val="nil"/>
              <w:left w:val="nil"/>
              <w:bottom w:val="nil"/>
              <w:right w:val="nil"/>
            </w:tcBorders>
            <w:shd w:val="clear" w:color="auto" w:fill="BFBFBF"/>
            <w:vAlign w:val="center"/>
          </w:tcPr>
          <w:p w:rsidR="007E5CCC" w:rsidRPr="00540B0A" w:rsidRDefault="007E5CCC" w:rsidP="00CA669A">
            <w:pPr>
              <w:ind w:right="142"/>
              <w:jc w:val="center"/>
              <w:rPr>
                <w:rFonts w:ascii="Verdana" w:hAnsi="Verdana"/>
                <w:b/>
                <w:bCs/>
                <w:color w:val="1D0185"/>
                <w:sz w:val="14"/>
                <w:szCs w:val="14"/>
              </w:rPr>
            </w:pPr>
            <w:r w:rsidRPr="0021454B">
              <w:rPr>
                <w:rFonts w:ascii="Verdana" w:hAnsi="Verdana"/>
                <w:b/>
                <w:bCs/>
                <w:color w:val="003399"/>
                <w:sz w:val="14"/>
                <w:szCs w:val="14"/>
              </w:rPr>
              <w:t>Missions du poste</w:t>
            </w:r>
          </w:p>
        </w:tc>
      </w:tr>
      <w:tr w:rsidR="007E5CCC" w:rsidRPr="00D32E52" w:rsidTr="00CA669A">
        <w:trPr>
          <w:trHeight w:val="131"/>
          <w:tblCellSpacing w:w="15" w:type="dxa"/>
        </w:trPr>
        <w:tc>
          <w:tcPr>
            <w:tcW w:w="10662" w:type="dxa"/>
            <w:gridSpan w:val="2"/>
            <w:tcBorders>
              <w:top w:val="nil"/>
              <w:left w:val="nil"/>
              <w:bottom w:val="nil"/>
              <w:right w:val="nil"/>
            </w:tcBorders>
            <w:shd w:val="clear" w:color="auto" w:fill="FFFFFF"/>
            <w:vAlign w:val="center"/>
          </w:tcPr>
          <w:p w:rsidR="00CE0876" w:rsidRDefault="00CE0876" w:rsidP="00AE5D63">
            <w:pPr>
              <w:jc w:val="both"/>
              <w:rPr>
                <w:rFonts w:ascii="Verdana" w:hAnsi="Verdana"/>
                <w:b/>
                <w:bCs/>
                <w:color w:val="1F497D" w:themeColor="text2"/>
                <w:sz w:val="14"/>
                <w:szCs w:val="14"/>
                <w:u w:val="single"/>
              </w:rPr>
            </w:pPr>
          </w:p>
          <w:p w:rsidR="007E5CCC" w:rsidRPr="00777670" w:rsidRDefault="007E5CCC" w:rsidP="00AE5D63">
            <w:pPr>
              <w:jc w:val="both"/>
              <w:rPr>
                <w:rFonts w:ascii="Verdana" w:hAnsi="Verdana"/>
                <w:bCs/>
                <w:color w:val="1F497D" w:themeColor="text2"/>
                <w:sz w:val="14"/>
                <w:szCs w:val="14"/>
              </w:rPr>
            </w:pPr>
            <w:r w:rsidRPr="00777670">
              <w:rPr>
                <w:rFonts w:ascii="Verdana" w:hAnsi="Verdana"/>
                <w:b/>
                <w:bCs/>
                <w:color w:val="1F497D" w:themeColor="text2"/>
                <w:sz w:val="14"/>
                <w:szCs w:val="14"/>
              </w:rPr>
              <w:t>Missions Générales</w:t>
            </w:r>
            <w:r w:rsidRPr="00777670">
              <w:rPr>
                <w:rFonts w:ascii="Verdana" w:hAnsi="Verdana"/>
                <w:bCs/>
                <w:color w:val="1F497D" w:themeColor="text2"/>
                <w:sz w:val="14"/>
                <w:szCs w:val="14"/>
              </w:rPr>
              <w:t xml:space="preserve"> : </w:t>
            </w:r>
          </w:p>
          <w:p w:rsidR="00533FF1" w:rsidRPr="00AE3902" w:rsidRDefault="00533FF1" w:rsidP="00AE5D63">
            <w:pPr>
              <w:jc w:val="both"/>
              <w:rPr>
                <w:rFonts w:ascii="Verdana" w:hAnsi="Verdana"/>
                <w:bCs/>
                <w:color w:val="003399"/>
                <w:sz w:val="14"/>
                <w:szCs w:val="14"/>
              </w:rPr>
            </w:pPr>
          </w:p>
          <w:tbl>
            <w:tblPr>
              <w:tblW w:w="10547" w:type="dxa"/>
              <w:tblInd w:w="70" w:type="dxa"/>
              <w:tblCellMar>
                <w:left w:w="70" w:type="dxa"/>
                <w:right w:w="70" w:type="dxa"/>
              </w:tblCellMar>
              <w:tblLook w:val="04A0" w:firstRow="1" w:lastRow="0" w:firstColumn="1" w:lastColumn="0" w:noHBand="0" w:noVBand="1"/>
            </w:tblPr>
            <w:tblGrid>
              <w:gridCol w:w="10547"/>
            </w:tblGrid>
            <w:tr w:rsidR="00691942" w:rsidRPr="00AE3902" w:rsidTr="00265BB7">
              <w:trPr>
                <w:trHeight w:val="675"/>
              </w:trPr>
              <w:tc>
                <w:tcPr>
                  <w:tcW w:w="10547" w:type="dxa"/>
                  <w:tcBorders>
                    <w:top w:val="nil"/>
                    <w:left w:val="nil"/>
                    <w:bottom w:val="nil"/>
                    <w:right w:val="nil"/>
                  </w:tcBorders>
                  <w:shd w:val="clear" w:color="auto" w:fill="auto"/>
                  <w:noWrap/>
                  <w:hideMark/>
                </w:tcPr>
                <w:p w:rsidR="006772E4" w:rsidDel="00251A82" w:rsidRDefault="006772E4" w:rsidP="006772E4">
                  <w:pPr>
                    <w:jc w:val="both"/>
                    <w:rPr>
                      <w:del w:id="2" w:author="VULSER Helene" w:date="2023-07-28T17:14:00Z"/>
                      <w:rFonts w:ascii="Verdana" w:hAnsi="Verdana"/>
                      <w:color w:val="1F497D" w:themeColor="text2"/>
                      <w:sz w:val="14"/>
                      <w:szCs w:val="14"/>
                    </w:rPr>
                  </w:pPr>
                  <w:del w:id="3" w:author="VULSER Helene" w:date="2023-07-28T17:14:00Z">
                    <w:r w:rsidDel="00251A82">
                      <w:rPr>
                        <w:rFonts w:ascii="Verdana" w:hAnsi="Verdana"/>
                        <w:color w:val="1F497D" w:themeColor="text2"/>
                        <w:sz w:val="14"/>
                        <w:szCs w:val="14"/>
                      </w:rPr>
                      <w:delText>L</w:delText>
                    </w:r>
                    <w:r w:rsidRPr="000B3079" w:rsidDel="00251A82">
                      <w:rPr>
                        <w:rFonts w:ascii="Verdana" w:hAnsi="Verdana"/>
                        <w:bCs/>
                        <w:color w:val="1F497D" w:themeColor="text2"/>
                        <w:spacing w:val="-4"/>
                        <w:sz w:val="14"/>
                        <w:szCs w:val="14"/>
                      </w:rPr>
                      <w:delText>e Médiateur Santé Pair participe à l’accampagnement, au soutien et à l’orientation des personnes au sein de l’quipe pluridiciplinaire en s’appuyant sur son pacours personnel d</w:delText>
                    </w:r>
                    <w:r w:rsidDel="00251A82">
                      <w:rPr>
                        <w:rFonts w:ascii="Verdana" w:hAnsi="Verdana"/>
                        <w:color w:val="1F497D" w:themeColor="text2"/>
                        <w:sz w:val="14"/>
                        <w:szCs w:val="14"/>
                      </w:rPr>
                      <w:delText xml:space="preserve">e retablissmnt et son experience des services de santé mantale. </w:delText>
                    </w:r>
                  </w:del>
                </w:p>
                <w:p w:rsidR="00251A82" w:rsidRPr="00251A82" w:rsidRDefault="00251A82" w:rsidP="00251A82">
                  <w:pPr>
                    <w:jc w:val="both"/>
                    <w:rPr>
                      <w:ins w:id="4" w:author="VULSER Helene" w:date="2023-07-28T17:14:00Z"/>
                      <w:rFonts w:ascii="Verdana" w:hAnsi="Verdana"/>
                      <w:color w:val="1F497D" w:themeColor="text2"/>
                      <w:sz w:val="14"/>
                      <w:szCs w:val="14"/>
                    </w:rPr>
                  </w:pPr>
                </w:p>
                <w:p w:rsidR="004B7632" w:rsidRDefault="004B7632" w:rsidP="004B7632">
                  <w:pPr>
                    <w:jc w:val="both"/>
                    <w:rPr>
                      <w:ins w:id="5" w:author="VULSER Helene" w:date="2023-07-28T17:27:00Z"/>
                      <w:rFonts w:ascii="Verdana" w:hAnsi="Verdana"/>
                      <w:color w:val="1F497D" w:themeColor="text2"/>
                      <w:sz w:val="14"/>
                      <w:szCs w:val="14"/>
                    </w:rPr>
                  </w:pPr>
                  <w:ins w:id="6" w:author="VULSER Helene" w:date="2023-07-28T17:26:00Z">
                    <w:r>
                      <w:rPr>
                        <w:rFonts w:ascii="Verdana" w:hAnsi="Verdana"/>
                        <w:color w:val="1F497D" w:themeColor="text2"/>
                        <w:sz w:val="14"/>
                        <w:szCs w:val="14"/>
                      </w:rPr>
                      <w:t>Le Médiateur de Santé P</w:t>
                    </w:r>
                    <w:r w:rsidRPr="004B7632">
                      <w:rPr>
                        <w:rFonts w:ascii="Verdana" w:hAnsi="Verdana"/>
                        <w:color w:val="1F497D" w:themeColor="text2"/>
                        <w:sz w:val="14"/>
                        <w:szCs w:val="14"/>
                      </w:rPr>
                      <w:t xml:space="preserve">air est pleinement intégré à l’équipe </w:t>
                    </w:r>
                  </w:ins>
                  <w:r w:rsidR="00AC15D1" w:rsidRPr="004B7632">
                    <w:rPr>
                      <w:rFonts w:ascii="Verdana" w:hAnsi="Verdana"/>
                      <w:color w:val="1F497D" w:themeColor="text2"/>
                      <w:sz w:val="14"/>
                      <w:szCs w:val="14"/>
                    </w:rPr>
                    <w:t>pluridisciplinaire</w:t>
                  </w:r>
                  <w:ins w:id="7" w:author="VULSER Helene" w:date="2023-07-28T17:26:00Z">
                    <w:r w:rsidRPr="004B7632">
                      <w:rPr>
                        <w:rFonts w:ascii="Verdana" w:hAnsi="Verdana"/>
                        <w:color w:val="1F497D" w:themeColor="text2"/>
                        <w:sz w:val="14"/>
                        <w:szCs w:val="14"/>
                      </w:rPr>
                      <w:t xml:space="preserve"> du Centre du Neurodéveloppement Adulte. </w:t>
                    </w:r>
                  </w:ins>
                  <w:ins w:id="8" w:author="VULSER Helene" w:date="2023-07-28T17:27:00Z">
                    <w:r>
                      <w:rPr>
                        <w:rFonts w:ascii="Verdana" w:hAnsi="Verdana"/>
                        <w:color w:val="1F497D" w:themeColor="text2"/>
                        <w:sz w:val="14"/>
                        <w:szCs w:val="14"/>
                      </w:rPr>
                      <w:t>Il</w:t>
                    </w:r>
                    <w:r w:rsidRPr="006772E4">
                      <w:rPr>
                        <w:rFonts w:ascii="Verdana" w:hAnsi="Verdana"/>
                        <w:color w:val="1F497D" w:themeColor="text2"/>
                        <w:sz w:val="14"/>
                        <w:szCs w:val="14"/>
                      </w:rPr>
                      <w:t xml:space="preserve"> </w:t>
                    </w:r>
                    <w:r>
                      <w:rPr>
                        <w:rFonts w:ascii="Verdana" w:hAnsi="Verdana"/>
                        <w:color w:val="1F497D" w:themeColor="text2"/>
                        <w:sz w:val="14"/>
                        <w:szCs w:val="14"/>
                      </w:rPr>
                      <w:t xml:space="preserve">participe à l’accampagnement, au soutien et à l’orientation des personnes au sein de l’équipe </w:t>
                    </w:r>
                  </w:ins>
                  <w:r w:rsidR="00AC15D1">
                    <w:rPr>
                      <w:rFonts w:ascii="Verdana" w:hAnsi="Verdana"/>
                      <w:color w:val="1F497D" w:themeColor="text2"/>
                      <w:sz w:val="14"/>
                      <w:szCs w:val="14"/>
                    </w:rPr>
                    <w:t>pluridisciplinaire</w:t>
                  </w:r>
                  <w:ins w:id="9" w:author="VULSER Helene" w:date="2023-07-28T17:27:00Z">
                    <w:r>
                      <w:rPr>
                        <w:rFonts w:ascii="Verdana" w:hAnsi="Verdana"/>
                        <w:color w:val="1F497D" w:themeColor="text2"/>
                        <w:sz w:val="14"/>
                        <w:szCs w:val="14"/>
                      </w:rPr>
                      <w:t xml:space="preserve"> en s’appuyant sur son </w:t>
                    </w:r>
                  </w:ins>
                  <w:r w:rsidR="00AC15D1">
                    <w:rPr>
                      <w:rFonts w:ascii="Verdana" w:hAnsi="Verdana"/>
                      <w:color w:val="1F497D" w:themeColor="text2"/>
                      <w:sz w:val="14"/>
                      <w:szCs w:val="14"/>
                    </w:rPr>
                    <w:t>parcours</w:t>
                  </w:r>
                  <w:ins w:id="10" w:author="VULSER Helene" w:date="2023-07-28T17:27:00Z">
                    <w:r>
                      <w:rPr>
                        <w:rFonts w:ascii="Verdana" w:hAnsi="Verdana"/>
                        <w:color w:val="1F497D" w:themeColor="text2"/>
                        <w:sz w:val="14"/>
                        <w:szCs w:val="14"/>
                      </w:rPr>
                      <w:t xml:space="preserve"> personnel de </w:t>
                    </w:r>
                  </w:ins>
                  <w:r w:rsidR="00AC15D1">
                    <w:rPr>
                      <w:rFonts w:ascii="Verdana" w:hAnsi="Verdana"/>
                      <w:color w:val="1F497D" w:themeColor="text2"/>
                      <w:sz w:val="14"/>
                      <w:szCs w:val="14"/>
                    </w:rPr>
                    <w:t>rétablissement</w:t>
                  </w:r>
                  <w:ins w:id="11" w:author="VULSER Helene" w:date="2023-07-28T17:27:00Z">
                    <w:r>
                      <w:rPr>
                        <w:rFonts w:ascii="Verdana" w:hAnsi="Verdana"/>
                        <w:color w:val="1F497D" w:themeColor="text2"/>
                        <w:sz w:val="14"/>
                        <w:szCs w:val="14"/>
                      </w:rPr>
                      <w:t xml:space="preserve"> et son </w:t>
                    </w:r>
                  </w:ins>
                  <w:r w:rsidR="00AC15D1">
                    <w:rPr>
                      <w:rFonts w:ascii="Verdana" w:hAnsi="Verdana"/>
                      <w:color w:val="1F497D" w:themeColor="text2"/>
                      <w:sz w:val="14"/>
                      <w:szCs w:val="14"/>
                    </w:rPr>
                    <w:t>expérience</w:t>
                  </w:r>
                  <w:ins w:id="12" w:author="VULSER Helene" w:date="2023-07-28T17:27:00Z">
                    <w:r>
                      <w:rPr>
                        <w:rFonts w:ascii="Verdana" w:hAnsi="Verdana"/>
                        <w:color w:val="1F497D" w:themeColor="text2"/>
                        <w:sz w:val="14"/>
                        <w:szCs w:val="14"/>
                      </w:rPr>
                      <w:t xml:space="preserve"> des services d’accompagnement du TSA. </w:t>
                    </w:r>
                  </w:ins>
                </w:p>
                <w:p w:rsidR="00251A82" w:rsidRDefault="004B7632" w:rsidP="004B7632">
                  <w:pPr>
                    <w:jc w:val="both"/>
                    <w:rPr>
                      <w:rFonts w:ascii="Verdana" w:hAnsi="Verdana"/>
                      <w:color w:val="1F497D" w:themeColor="text2"/>
                      <w:sz w:val="14"/>
                      <w:szCs w:val="14"/>
                    </w:rPr>
                  </w:pPr>
                  <w:ins w:id="13" w:author="VULSER Helene" w:date="2023-07-28T17:26:00Z">
                    <w:r w:rsidRPr="004B7632">
                      <w:rPr>
                        <w:rFonts w:ascii="Verdana" w:hAnsi="Verdana"/>
                        <w:color w:val="1F497D" w:themeColor="text2"/>
                        <w:sz w:val="14"/>
                        <w:szCs w:val="14"/>
                      </w:rPr>
                      <w:t xml:space="preserve">Il apporte </w:t>
                    </w:r>
                  </w:ins>
                  <w:ins w:id="14" w:author="VULSER Helene" w:date="2023-07-28T17:27:00Z">
                    <w:r>
                      <w:rPr>
                        <w:rFonts w:ascii="Verdana" w:hAnsi="Verdana"/>
                        <w:color w:val="1F497D" w:themeColor="text2"/>
                        <w:sz w:val="14"/>
                        <w:szCs w:val="14"/>
                      </w:rPr>
                      <w:t xml:space="preserve">ainsi </w:t>
                    </w:r>
                  </w:ins>
                  <w:ins w:id="15" w:author="VULSER Helene" w:date="2023-07-28T17:26:00Z">
                    <w:r w:rsidRPr="004B7632">
                      <w:rPr>
                        <w:rFonts w:ascii="Verdana" w:hAnsi="Verdana"/>
                        <w:color w:val="1F497D" w:themeColor="text2"/>
                        <w:sz w:val="14"/>
                        <w:szCs w:val="14"/>
                      </w:rPr>
                      <w:t xml:space="preserve">un regard complémentaire à ceux des soignants et des personnels éducatifs grâce à son expérience personnelle du TSA, son parcours de rétablissement </w:t>
                    </w:r>
                  </w:ins>
                  <w:ins w:id="16" w:author="VULSER Helene" w:date="2023-07-28T17:27:00Z">
                    <w:r>
                      <w:rPr>
                        <w:rFonts w:ascii="Verdana" w:hAnsi="Verdana"/>
                        <w:color w:val="1F497D" w:themeColor="text2"/>
                        <w:sz w:val="14"/>
                        <w:szCs w:val="14"/>
                      </w:rPr>
                      <w:t>et</w:t>
                    </w:r>
                  </w:ins>
                  <w:ins w:id="17" w:author="VULSER Helene" w:date="2023-07-28T17:26:00Z">
                    <w:r w:rsidRPr="004B7632">
                      <w:rPr>
                        <w:rFonts w:ascii="Verdana" w:hAnsi="Verdana"/>
                        <w:color w:val="1F497D" w:themeColor="text2"/>
                        <w:sz w:val="14"/>
                        <w:szCs w:val="14"/>
                      </w:rPr>
                      <w:t xml:space="preserve"> la formation de licence de Sciences Sanitaires et Sociales –parcours Médiateur de Santé-Pair, qu’il suit parallèlement à l’année de sa prise de poste.</w:t>
                    </w:r>
                  </w:ins>
                </w:p>
                <w:p w:rsidR="000B3079" w:rsidRDefault="000B3079" w:rsidP="004B7632">
                  <w:pPr>
                    <w:jc w:val="both"/>
                    <w:rPr>
                      <w:rFonts w:ascii="Verdana" w:hAnsi="Verdana"/>
                      <w:color w:val="1F497D" w:themeColor="text2"/>
                      <w:sz w:val="14"/>
                      <w:szCs w:val="14"/>
                    </w:rPr>
                  </w:pPr>
                </w:p>
                <w:p w:rsidR="000B3079" w:rsidRPr="00777670" w:rsidRDefault="000B3079" w:rsidP="004B7632">
                  <w:pPr>
                    <w:jc w:val="both"/>
                    <w:rPr>
                      <w:rFonts w:ascii="Verdana" w:hAnsi="Verdana"/>
                      <w:b/>
                      <w:color w:val="1F497D" w:themeColor="text2"/>
                      <w:sz w:val="14"/>
                      <w:szCs w:val="14"/>
                    </w:rPr>
                  </w:pPr>
                  <w:r w:rsidRPr="00777670">
                    <w:rPr>
                      <w:rFonts w:ascii="Verdana" w:hAnsi="Verdana"/>
                      <w:b/>
                      <w:color w:val="1F497D" w:themeColor="text2"/>
                      <w:sz w:val="14"/>
                      <w:szCs w:val="14"/>
                    </w:rPr>
                    <w:t xml:space="preserve">Missions </w:t>
                  </w:r>
                  <w:r w:rsidR="00AC15D1" w:rsidRPr="00777670">
                    <w:rPr>
                      <w:rFonts w:ascii="Verdana" w:hAnsi="Verdana"/>
                      <w:b/>
                      <w:color w:val="1F497D" w:themeColor="text2"/>
                      <w:sz w:val="14"/>
                      <w:szCs w:val="14"/>
                    </w:rPr>
                    <w:t>spécifiques</w:t>
                  </w:r>
                  <w:r w:rsidRPr="00777670">
                    <w:rPr>
                      <w:rFonts w:ascii="Verdana" w:hAnsi="Verdana"/>
                      <w:b/>
                      <w:color w:val="1F497D" w:themeColor="text2"/>
                      <w:sz w:val="14"/>
                      <w:szCs w:val="14"/>
                    </w:rPr>
                    <w:t xml:space="preserve"> :</w:t>
                  </w:r>
                </w:p>
                <w:p w:rsidR="000B3079" w:rsidRDefault="000B3079" w:rsidP="004B7632">
                  <w:pPr>
                    <w:jc w:val="both"/>
                    <w:rPr>
                      <w:rFonts w:ascii="Verdana" w:hAnsi="Verdana"/>
                      <w:color w:val="1F497D" w:themeColor="text2"/>
                      <w:sz w:val="14"/>
                      <w:szCs w:val="14"/>
                    </w:rPr>
                  </w:pPr>
                </w:p>
                <w:p w:rsidR="000B3079" w:rsidRDefault="000B3079" w:rsidP="000B3079">
                  <w:pPr>
                    <w:pStyle w:val="Paragraphedeliste"/>
                    <w:numPr>
                      <w:ilvl w:val="0"/>
                      <w:numId w:val="27"/>
                    </w:numPr>
                    <w:spacing w:after="200" w:line="276" w:lineRule="auto"/>
                    <w:contextualSpacing/>
                    <w:rPr>
                      <w:rFonts w:ascii="Verdana" w:hAnsi="Verdana"/>
                      <w:color w:val="1F497D" w:themeColor="text2"/>
                      <w:sz w:val="14"/>
                      <w:szCs w:val="14"/>
                    </w:rPr>
                  </w:pPr>
                  <w:r w:rsidRPr="006772E4">
                    <w:rPr>
                      <w:rFonts w:ascii="Verdana" w:hAnsi="Verdana"/>
                      <w:color w:val="1F497D" w:themeColor="text2"/>
                      <w:sz w:val="14"/>
                      <w:szCs w:val="14"/>
                    </w:rPr>
                    <w:t>Développer l'autonomie, l'intégration sociale et le repérage des services de droit commun (soins, social..</w:t>
                  </w:r>
                  <w:r>
                    <w:rPr>
                      <w:rFonts w:ascii="Verdana" w:hAnsi="Verdana"/>
                      <w:color w:val="1F497D" w:themeColor="text2"/>
                      <w:sz w:val="14"/>
                      <w:szCs w:val="14"/>
                    </w:rPr>
                    <w:t xml:space="preserve">.) des personnes accompagnées </w:t>
                  </w:r>
                </w:p>
                <w:p w:rsidR="000B3079" w:rsidRDefault="000B3079" w:rsidP="000B3079">
                  <w:pPr>
                    <w:pStyle w:val="Paragraphedeliste"/>
                    <w:numPr>
                      <w:ilvl w:val="0"/>
                      <w:numId w:val="27"/>
                    </w:numPr>
                    <w:spacing w:after="200" w:line="276" w:lineRule="auto"/>
                    <w:contextualSpacing/>
                    <w:rPr>
                      <w:rFonts w:ascii="Verdana" w:hAnsi="Verdana"/>
                      <w:color w:val="1F497D" w:themeColor="text2"/>
                      <w:sz w:val="14"/>
                      <w:szCs w:val="14"/>
                    </w:rPr>
                  </w:pPr>
                  <w:r w:rsidRPr="006772E4">
                    <w:rPr>
                      <w:rFonts w:ascii="Verdana" w:hAnsi="Verdana"/>
                      <w:color w:val="1F497D" w:themeColor="text2"/>
                      <w:sz w:val="14"/>
                      <w:szCs w:val="14"/>
                    </w:rPr>
                    <w:t>Créer et mettre à jour les do</w:t>
                  </w:r>
                  <w:r>
                    <w:rPr>
                      <w:rFonts w:ascii="Verdana" w:hAnsi="Verdana"/>
                      <w:color w:val="1F497D" w:themeColor="text2"/>
                      <w:sz w:val="14"/>
                      <w:szCs w:val="14"/>
                    </w:rPr>
                    <w:t xml:space="preserve">ssiers des personnes incluses </w:t>
                  </w:r>
                </w:p>
                <w:p w:rsidR="000B3079" w:rsidRDefault="000B3079" w:rsidP="000B3079">
                  <w:pPr>
                    <w:pStyle w:val="Paragraphedeliste"/>
                    <w:numPr>
                      <w:ilvl w:val="0"/>
                      <w:numId w:val="27"/>
                    </w:numPr>
                    <w:spacing w:after="200" w:line="276" w:lineRule="auto"/>
                    <w:contextualSpacing/>
                    <w:rPr>
                      <w:rFonts w:ascii="Verdana" w:hAnsi="Verdana"/>
                      <w:color w:val="1F497D" w:themeColor="text2"/>
                      <w:sz w:val="14"/>
                      <w:szCs w:val="14"/>
                    </w:rPr>
                  </w:pPr>
                  <w:r w:rsidRPr="006772E4">
                    <w:rPr>
                      <w:rFonts w:ascii="Verdana" w:hAnsi="Verdana"/>
                      <w:color w:val="1F497D" w:themeColor="text2"/>
                      <w:sz w:val="14"/>
                      <w:szCs w:val="14"/>
                    </w:rPr>
                    <w:t xml:space="preserve">Valoriser la pair-aidance au sein de l'équipe et auprès des partenaires mobilisés autour de la situation des personnes accompagnées </w:t>
                  </w:r>
                </w:p>
                <w:p w:rsidR="00AC15D1" w:rsidRDefault="000B3079" w:rsidP="000B3079">
                  <w:pPr>
                    <w:pStyle w:val="Paragraphedeliste"/>
                    <w:numPr>
                      <w:ilvl w:val="0"/>
                      <w:numId w:val="27"/>
                    </w:numPr>
                    <w:spacing w:after="200" w:line="276" w:lineRule="auto"/>
                    <w:contextualSpacing/>
                    <w:rPr>
                      <w:rFonts w:ascii="Verdana" w:hAnsi="Verdana"/>
                      <w:color w:val="1F497D" w:themeColor="text2"/>
                      <w:sz w:val="14"/>
                      <w:szCs w:val="14"/>
                    </w:rPr>
                  </w:pPr>
                  <w:r w:rsidRPr="00AC15D1">
                    <w:rPr>
                      <w:rFonts w:ascii="Verdana" w:hAnsi="Verdana"/>
                      <w:color w:val="1F497D" w:themeColor="text2"/>
                      <w:sz w:val="14"/>
                      <w:szCs w:val="14"/>
                    </w:rPr>
                    <w:t xml:space="preserve">Développer les pratiques participatives du dispositif, en associant les personnes, les membres de l'équipe et les administrateurs </w:t>
                  </w:r>
                </w:p>
                <w:p w:rsidR="000B3079" w:rsidRPr="00AC15D1" w:rsidRDefault="000B3079" w:rsidP="000B3079">
                  <w:pPr>
                    <w:pStyle w:val="Paragraphedeliste"/>
                    <w:numPr>
                      <w:ilvl w:val="0"/>
                      <w:numId w:val="27"/>
                    </w:numPr>
                    <w:spacing w:after="200" w:line="276" w:lineRule="auto"/>
                    <w:contextualSpacing/>
                    <w:rPr>
                      <w:rFonts w:ascii="Verdana" w:hAnsi="Verdana"/>
                      <w:color w:val="1F497D" w:themeColor="text2"/>
                      <w:sz w:val="14"/>
                      <w:szCs w:val="14"/>
                    </w:rPr>
                  </w:pPr>
                  <w:r w:rsidRPr="00AC15D1">
                    <w:rPr>
                      <w:rFonts w:ascii="Verdana" w:hAnsi="Verdana"/>
                      <w:color w:val="1F497D" w:themeColor="text2"/>
                      <w:sz w:val="14"/>
                      <w:szCs w:val="14"/>
                    </w:rPr>
                    <w:t xml:space="preserve">Contribuer à la mise en œuvre du parcours de rétablissement des personnes, à leur bien-être et à leur autonomie dans une perspective d'accompagnement humaniste et citoyen et favoriser leur inclusion sociale </w:t>
                  </w:r>
                </w:p>
                <w:p w:rsidR="000B3079" w:rsidRDefault="000B3079" w:rsidP="000B3079">
                  <w:pPr>
                    <w:pStyle w:val="Paragraphedeliste"/>
                    <w:numPr>
                      <w:ilvl w:val="0"/>
                      <w:numId w:val="27"/>
                    </w:numPr>
                    <w:spacing w:after="200" w:line="276" w:lineRule="auto"/>
                    <w:contextualSpacing/>
                    <w:rPr>
                      <w:rFonts w:ascii="Verdana" w:hAnsi="Verdana"/>
                      <w:color w:val="1F497D" w:themeColor="text2"/>
                      <w:sz w:val="14"/>
                      <w:szCs w:val="14"/>
                    </w:rPr>
                  </w:pPr>
                  <w:r w:rsidRPr="006772E4">
                    <w:rPr>
                      <w:rFonts w:ascii="Verdana" w:hAnsi="Verdana"/>
                      <w:color w:val="1F497D" w:themeColor="text2"/>
                      <w:sz w:val="14"/>
                      <w:szCs w:val="14"/>
                    </w:rPr>
                    <w:t xml:space="preserve">Assurer un soutien relationnel, la prévention, l'éducation et la promotion de la santé auprès des personnes incluses </w:t>
                  </w:r>
                </w:p>
                <w:p w:rsidR="000B3079" w:rsidRDefault="000B3079" w:rsidP="000B3079">
                  <w:pPr>
                    <w:pStyle w:val="Paragraphedeliste"/>
                    <w:numPr>
                      <w:ilvl w:val="0"/>
                      <w:numId w:val="27"/>
                    </w:numPr>
                    <w:spacing w:after="200" w:line="276" w:lineRule="auto"/>
                    <w:contextualSpacing/>
                    <w:rPr>
                      <w:rFonts w:ascii="Verdana" w:hAnsi="Verdana"/>
                      <w:color w:val="1F497D" w:themeColor="text2"/>
                      <w:sz w:val="14"/>
                      <w:szCs w:val="14"/>
                    </w:rPr>
                  </w:pPr>
                  <w:r w:rsidRPr="00E436B0">
                    <w:rPr>
                      <w:rFonts w:ascii="Verdana" w:hAnsi="Verdana"/>
                      <w:color w:val="1F497D" w:themeColor="text2"/>
                      <w:sz w:val="14"/>
                      <w:szCs w:val="14"/>
                    </w:rPr>
                    <w:t>Prises en charges individuelles et de groupe (éducation thérapeutique, groupes de parole, entrainement aux habilités sociales et remédiation…)</w:t>
                  </w:r>
                </w:p>
                <w:p w:rsidR="000B3079" w:rsidRDefault="000B3079" w:rsidP="000B3079">
                  <w:pPr>
                    <w:pStyle w:val="Paragraphedeliste"/>
                    <w:numPr>
                      <w:ilvl w:val="0"/>
                      <w:numId w:val="27"/>
                    </w:numPr>
                    <w:spacing w:after="200" w:line="276" w:lineRule="auto"/>
                    <w:contextualSpacing/>
                    <w:rPr>
                      <w:rFonts w:ascii="Verdana" w:hAnsi="Verdana"/>
                      <w:color w:val="1F497D" w:themeColor="text2"/>
                      <w:sz w:val="14"/>
                      <w:szCs w:val="14"/>
                    </w:rPr>
                  </w:pPr>
                  <w:r w:rsidRPr="00E436B0">
                    <w:rPr>
                      <w:rFonts w:ascii="Verdana" w:hAnsi="Verdana"/>
                      <w:color w:val="1F497D" w:themeColor="text2"/>
                      <w:sz w:val="14"/>
                      <w:szCs w:val="14"/>
                    </w:rPr>
                    <w:t>Participer à l’Education Thérapeutique</w:t>
                  </w:r>
                </w:p>
                <w:p w:rsidR="000B3079" w:rsidRDefault="000B3079" w:rsidP="000B3079">
                  <w:pPr>
                    <w:pStyle w:val="Paragraphedeliste"/>
                    <w:numPr>
                      <w:ilvl w:val="0"/>
                      <w:numId w:val="27"/>
                    </w:numPr>
                    <w:spacing w:after="200" w:line="276" w:lineRule="auto"/>
                    <w:contextualSpacing/>
                    <w:rPr>
                      <w:rFonts w:ascii="Verdana" w:hAnsi="Verdana"/>
                      <w:color w:val="1F497D" w:themeColor="text2"/>
                      <w:sz w:val="14"/>
                      <w:szCs w:val="14"/>
                    </w:rPr>
                  </w:pPr>
                  <w:r w:rsidRPr="00E436B0">
                    <w:rPr>
                      <w:rFonts w:ascii="Verdana" w:hAnsi="Verdana"/>
                      <w:color w:val="1F497D" w:themeColor="text2"/>
                      <w:sz w:val="14"/>
                      <w:szCs w:val="14"/>
                    </w:rPr>
                    <w:t xml:space="preserve">Favoriser les actions de </w:t>
                  </w:r>
                  <w:r w:rsidR="00AC15D1" w:rsidRPr="00E436B0">
                    <w:rPr>
                      <w:rFonts w:ascii="Verdana" w:hAnsi="Verdana"/>
                      <w:color w:val="1F497D" w:themeColor="text2"/>
                      <w:sz w:val="14"/>
                      <w:szCs w:val="14"/>
                    </w:rPr>
                    <w:t>dést</w:t>
                  </w:r>
                  <w:r w:rsidR="00AC15D1">
                    <w:rPr>
                      <w:rFonts w:ascii="Verdana" w:hAnsi="Verdana"/>
                      <w:color w:val="1F497D" w:themeColor="text2"/>
                      <w:sz w:val="14"/>
                      <w:szCs w:val="14"/>
                    </w:rPr>
                    <w:t>i</w:t>
                  </w:r>
                  <w:r w:rsidR="00AC15D1" w:rsidRPr="00E436B0">
                    <w:rPr>
                      <w:rFonts w:ascii="Verdana" w:hAnsi="Verdana"/>
                      <w:color w:val="1F497D" w:themeColor="text2"/>
                      <w:sz w:val="14"/>
                      <w:szCs w:val="14"/>
                    </w:rPr>
                    <w:t>gmatisation</w:t>
                  </w:r>
                  <w:r w:rsidRPr="00E436B0">
                    <w:rPr>
                      <w:rFonts w:ascii="Verdana" w:hAnsi="Verdana"/>
                      <w:color w:val="1F497D" w:themeColor="text2"/>
                      <w:sz w:val="14"/>
                      <w:szCs w:val="14"/>
                    </w:rPr>
                    <w:t xml:space="preserve"> et aide des usagers en situation de stigmatisation</w:t>
                  </w:r>
                </w:p>
                <w:p w:rsidR="000B3079" w:rsidRPr="00E436B0" w:rsidRDefault="000B3079" w:rsidP="000B3079">
                  <w:pPr>
                    <w:pStyle w:val="Paragraphedeliste"/>
                    <w:numPr>
                      <w:ilvl w:val="0"/>
                      <w:numId w:val="27"/>
                    </w:numPr>
                    <w:spacing w:after="200" w:line="276" w:lineRule="auto"/>
                    <w:contextualSpacing/>
                    <w:rPr>
                      <w:rFonts w:ascii="Verdana" w:hAnsi="Verdana"/>
                      <w:color w:val="1F497D" w:themeColor="text2"/>
                      <w:sz w:val="14"/>
                      <w:szCs w:val="14"/>
                    </w:rPr>
                  </w:pPr>
                  <w:r w:rsidRPr="00E436B0">
                    <w:rPr>
                      <w:rFonts w:ascii="Verdana" w:hAnsi="Verdana"/>
                      <w:color w:val="1F497D" w:themeColor="text2"/>
                      <w:sz w:val="14"/>
                      <w:szCs w:val="14"/>
                    </w:rPr>
                    <w:t>Participer aux actions de formation des équipes, enseignement au sein du service sur le rétablissement et le savoir expérientiel, pa</w:t>
                  </w:r>
                  <w:r w:rsidR="00AC15D1">
                    <w:rPr>
                      <w:rFonts w:ascii="Verdana" w:hAnsi="Verdana"/>
                      <w:color w:val="1F497D" w:themeColor="text2"/>
                      <w:sz w:val="14"/>
                      <w:szCs w:val="14"/>
                    </w:rPr>
                    <w:t>rticiper à l’activité recherche</w:t>
                  </w:r>
                </w:p>
                <w:p w:rsidR="000B3079" w:rsidRPr="00E436B0" w:rsidRDefault="000B3079" w:rsidP="000B3079">
                  <w:pPr>
                    <w:pStyle w:val="Paragraphedeliste"/>
                    <w:numPr>
                      <w:ilvl w:val="0"/>
                      <w:numId w:val="27"/>
                    </w:numPr>
                    <w:spacing w:after="200" w:line="276" w:lineRule="auto"/>
                    <w:contextualSpacing/>
                    <w:rPr>
                      <w:rFonts w:ascii="Verdana" w:hAnsi="Verdana"/>
                      <w:color w:val="1F497D" w:themeColor="text2"/>
                      <w:sz w:val="14"/>
                      <w:szCs w:val="14"/>
                    </w:rPr>
                  </w:pPr>
                  <w:r w:rsidRPr="00E436B0">
                    <w:rPr>
                      <w:rFonts w:ascii="Verdana" w:hAnsi="Verdana"/>
                      <w:color w:val="1F497D" w:themeColor="text2"/>
                      <w:sz w:val="14"/>
                      <w:szCs w:val="14"/>
                    </w:rPr>
                    <w:t>Rédiger des comptes rendus relatifs aux observations/aux interventions dans son domaine d’activité</w:t>
                  </w:r>
                </w:p>
                <w:p w:rsidR="000B3079" w:rsidRDefault="000B3079" w:rsidP="000B3079">
                  <w:pPr>
                    <w:pStyle w:val="Paragraphedeliste"/>
                    <w:numPr>
                      <w:ilvl w:val="0"/>
                      <w:numId w:val="27"/>
                    </w:numPr>
                    <w:spacing w:after="200" w:line="276" w:lineRule="auto"/>
                    <w:contextualSpacing/>
                    <w:rPr>
                      <w:rFonts w:ascii="Verdana" w:hAnsi="Verdana"/>
                      <w:color w:val="1F497D" w:themeColor="text2"/>
                      <w:sz w:val="14"/>
                      <w:szCs w:val="14"/>
                    </w:rPr>
                  </w:pPr>
                  <w:r w:rsidRPr="00E436B0">
                    <w:rPr>
                      <w:rFonts w:ascii="Verdana" w:hAnsi="Verdana"/>
                      <w:color w:val="1F497D" w:themeColor="text2"/>
                      <w:sz w:val="14"/>
                      <w:szCs w:val="14"/>
                    </w:rPr>
                    <w:t>Participer aux groupes de travail institutionnels, synthèses</w:t>
                  </w:r>
                </w:p>
                <w:p w:rsidR="000B3079" w:rsidRDefault="000B3079" w:rsidP="000B3079">
                  <w:pPr>
                    <w:pStyle w:val="Paragraphedeliste"/>
                    <w:numPr>
                      <w:ilvl w:val="0"/>
                      <w:numId w:val="27"/>
                    </w:numPr>
                    <w:spacing w:after="200" w:line="276" w:lineRule="auto"/>
                    <w:contextualSpacing/>
                    <w:rPr>
                      <w:rFonts w:ascii="Verdana" w:hAnsi="Verdana"/>
                      <w:color w:val="1F497D" w:themeColor="text2"/>
                      <w:sz w:val="14"/>
                      <w:szCs w:val="14"/>
                    </w:rPr>
                  </w:pPr>
                  <w:r w:rsidRPr="000B3079">
                    <w:rPr>
                      <w:rFonts w:ascii="Verdana" w:hAnsi="Verdana"/>
                      <w:color w:val="1F497D" w:themeColor="text2"/>
                      <w:sz w:val="14"/>
                      <w:szCs w:val="14"/>
                    </w:rPr>
                    <w:t>Participer à la formation à la santé et au rétablissement</w:t>
                  </w:r>
                </w:p>
                <w:p w:rsidR="00777670" w:rsidRDefault="00777670" w:rsidP="00777670">
                  <w:pPr>
                    <w:spacing w:after="200" w:line="276" w:lineRule="auto"/>
                    <w:contextualSpacing/>
                    <w:rPr>
                      <w:rFonts w:ascii="Verdana" w:hAnsi="Verdana"/>
                      <w:color w:val="1F497D" w:themeColor="text2"/>
                      <w:sz w:val="14"/>
                      <w:szCs w:val="14"/>
                    </w:rPr>
                  </w:pPr>
                </w:p>
                <w:p w:rsidR="00777670" w:rsidRDefault="00777670" w:rsidP="00777670">
                  <w:pPr>
                    <w:spacing w:after="200" w:line="276" w:lineRule="auto"/>
                    <w:contextualSpacing/>
                    <w:rPr>
                      <w:rFonts w:ascii="Verdana" w:hAnsi="Verdana"/>
                      <w:color w:val="1F497D" w:themeColor="text2"/>
                      <w:sz w:val="14"/>
                      <w:szCs w:val="14"/>
                    </w:rPr>
                  </w:pPr>
                </w:p>
                <w:p w:rsidR="00777670" w:rsidRPr="00777670" w:rsidRDefault="00777670" w:rsidP="00777670">
                  <w:pPr>
                    <w:spacing w:after="200" w:line="276" w:lineRule="auto"/>
                    <w:contextualSpacing/>
                    <w:rPr>
                      <w:rFonts w:ascii="Verdana" w:hAnsi="Verdana"/>
                      <w:color w:val="1F497D" w:themeColor="text2"/>
                      <w:sz w:val="14"/>
                      <w:szCs w:val="14"/>
                    </w:rPr>
                  </w:pPr>
                </w:p>
              </w:tc>
            </w:tr>
          </w:tbl>
          <w:p w:rsidR="00E536D1" w:rsidRPr="00420D93" w:rsidRDefault="007E5CCC" w:rsidP="00420D93">
            <w:pPr>
              <w:shd w:val="clear" w:color="auto" w:fill="BFBFBF"/>
              <w:spacing w:before="100" w:beforeAutospacing="1" w:after="100" w:afterAutospacing="1"/>
              <w:jc w:val="center"/>
              <w:rPr>
                <w:ins w:id="18" w:author="VULSER Helene" w:date="2023-07-28T17:44:00Z"/>
                <w:rFonts w:ascii="Verdana" w:hAnsi="Verdana"/>
                <w:b/>
                <w:bCs/>
                <w:color w:val="003399"/>
                <w:sz w:val="14"/>
                <w:szCs w:val="14"/>
              </w:rPr>
            </w:pPr>
            <w:r w:rsidRPr="0021454B">
              <w:rPr>
                <w:rFonts w:ascii="Verdana" w:hAnsi="Verdana"/>
                <w:b/>
                <w:bCs/>
                <w:color w:val="003399"/>
                <w:sz w:val="14"/>
                <w:szCs w:val="14"/>
              </w:rPr>
              <w:lastRenderedPageBreak/>
              <w:t>Activités du poste</w:t>
            </w:r>
          </w:p>
          <w:p w:rsidR="00E536D1" w:rsidRDefault="00E536D1" w:rsidP="00420D93">
            <w:pPr>
              <w:pStyle w:val="Titre"/>
              <w:jc w:val="left"/>
              <w:rPr>
                <w:rFonts w:ascii="Verdana" w:hAnsi="Verdana"/>
                <w:b/>
                <w:bCs/>
                <w:color w:val="1F497D" w:themeColor="text2"/>
                <w:sz w:val="14"/>
                <w:szCs w:val="14"/>
              </w:rPr>
            </w:pPr>
            <w:ins w:id="19" w:author="VULSER Helene" w:date="2023-07-28T17:44:00Z">
              <w:r w:rsidRPr="00420D93">
                <w:rPr>
                  <w:rFonts w:ascii="Verdana" w:hAnsi="Verdana"/>
                  <w:b/>
                  <w:bCs/>
                  <w:color w:val="1F497D" w:themeColor="text2"/>
                  <w:sz w:val="14"/>
                  <w:szCs w:val="14"/>
                </w:rPr>
                <w:t xml:space="preserve">En amont des évaluations : </w:t>
              </w:r>
            </w:ins>
          </w:p>
          <w:p w:rsidR="00777670" w:rsidRPr="00420D93" w:rsidRDefault="00777670" w:rsidP="00420D93">
            <w:pPr>
              <w:pStyle w:val="Titre"/>
              <w:jc w:val="left"/>
              <w:rPr>
                <w:ins w:id="20" w:author="VULSER Helene" w:date="2023-07-28T17:44:00Z"/>
                <w:rFonts w:ascii="Verdana" w:hAnsi="Verdana"/>
                <w:b/>
                <w:bCs/>
                <w:color w:val="1F497D" w:themeColor="text2"/>
                <w:sz w:val="14"/>
                <w:szCs w:val="14"/>
              </w:rPr>
            </w:pPr>
          </w:p>
          <w:p w:rsidR="00A65E94" w:rsidRPr="000B3079" w:rsidRDefault="00E536D1" w:rsidP="000B3079">
            <w:pPr>
              <w:pStyle w:val="Paragraphedeliste"/>
              <w:numPr>
                <w:ilvl w:val="0"/>
                <w:numId w:val="27"/>
              </w:numPr>
              <w:spacing w:after="200" w:line="276" w:lineRule="auto"/>
              <w:contextualSpacing/>
              <w:rPr>
                <w:rFonts w:ascii="Verdana" w:hAnsi="Verdana"/>
                <w:color w:val="1F497D" w:themeColor="text2"/>
                <w:sz w:val="14"/>
                <w:szCs w:val="14"/>
              </w:rPr>
            </w:pPr>
            <w:ins w:id="21" w:author="VULSER Helene" w:date="2023-07-28T17:44:00Z">
              <w:r w:rsidRPr="000B3079">
                <w:rPr>
                  <w:rFonts w:ascii="Verdana" w:hAnsi="Verdana"/>
                  <w:color w:val="1F497D" w:themeColor="text2"/>
                  <w:sz w:val="14"/>
                  <w:szCs w:val="14"/>
                </w:rPr>
                <w:t xml:space="preserve">Accueil des personnes adultes attendues au Centre du Neurodéveloppement Adulte en hôpital de jour pour des évaluations diagnostiques et/ou fonctionnelles TSA ou une réévaluation de personnes déjà diagnostiquée. </w:t>
              </w:r>
            </w:ins>
          </w:p>
          <w:p w:rsidR="00E536D1" w:rsidRPr="000B3079" w:rsidRDefault="00E536D1" w:rsidP="000B3079">
            <w:pPr>
              <w:pStyle w:val="Paragraphedeliste"/>
              <w:numPr>
                <w:ilvl w:val="0"/>
                <w:numId w:val="27"/>
              </w:numPr>
              <w:spacing w:after="200" w:line="276" w:lineRule="auto"/>
              <w:contextualSpacing/>
              <w:rPr>
                <w:ins w:id="22" w:author="VULSER Helene" w:date="2023-07-28T17:44:00Z"/>
                <w:rFonts w:ascii="Verdana" w:hAnsi="Verdana"/>
                <w:sz w:val="14"/>
                <w:szCs w:val="14"/>
              </w:rPr>
            </w:pPr>
            <w:ins w:id="23" w:author="VULSER Helene" w:date="2023-07-28T17:44:00Z">
              <w:r w:rsidRPr="000B3079">
                <w:rPr>
                  <w:rFonts w:ascii="Verdana" w:hAnsi="Verdana"/>
                  <w:color w:val="1F497D" w:themeColor="text2"/>
                  <w:sz w:val="14"/>
                  <w:szCs w:val="14"/>
                </w:rPr>
                <w:t>Explications sur les évaluations qui vont être réalisées, présentation du centre, réponses aux questions que se posent les personnes et leur entourage</w:t>
              </w:r>
              <w:r w:rsidRPr="000B3079">
                <w:rPr>
                  <w:rFonts w:ascii="Verdana" w:hAnsi="Verdana"/>
                  <w:sz w:val="14"/>
                  <w:szCs w:val="14"/>
                </w:rPr>
                <w:t>.</w:t>
              </w:r>
            </w:ins>
          </w:p>
          <w:p w:rsidR="00E536D1" w:rsidRDefault="00E536D1" w:rsidP="00420D93">
            <w:pPr>
              <w:pStyle w:val="Titre"/>
              <w:jc w:val="left"/>
              <w:rPr>
                <w:rFonts w:ascii="Verdana" w:hAnsi="Verdana"/>
                <w:b/>
                <w:bCs/>
                <w:color w:val="1F497D" w:themeColor="text2"/>
                <w:sz w:val="14"/>
                <w:szCs w:val="14"/>
              </w:rPr>
            </w:pPr>
            <w:ins w:id="24" w:author="VULSER Helene" w:date="2023-07-28T17:44:00Z">
              <w:r w:rsidRPr="00420D93">
                <w:rPr>
                  <w:rFonts w:ascii="Verdana" w:hAnsi="Verdana"/>
                  <w:b/>
                  <w:bCs/>
                  <w:color w:val="1F497D" w:themeColor="text2"/>
                  <w:sz w:val="14"/>
                  <w:szCs w:val="14"/>
                </w:rPr>
                <w:t>Lors des évaluations :</w:t>
              </w:r>
            </w:ins>
          </w:p>
          <w:p w:rsidR="00777670" w:rsidRPr="00420D93" w:rsidRDefault="00777670" w:rsidP="00420D93">
            <w:pPr>
              <w:pStyle w:val="Titre"/>
              <w:jc w:val="left"/>
              <w:rPr>
                <w:ins w:id="25" w:author="VULSER Helene" w:date="2023-07-28T17:44:00Z"/>
                <w:rFonts w:ascii="Verdana" w:hAnsi="Verdana"/>
                <w:b/>
                <w:bCs/>
                <w:color w:val="1F497D" w:themeColor="text2"/>
                <w:sz w:val="14"/>
                <w:szCs w:val="14"/>
              </w:rPr>
            </w:pPr>
          </w:p>
          <w:p w:rsidR="000B3079" w:rsidRPr="000B3079" w:rsidRDefault="00E536D1" w:rsidP="000B3079">
            <w:pPr>
              <w:pStyle w:val="Paragraphedeliste"/>
              <w:numPr>
                <w:ilvl w:val="0"/>
                <w:numId w:val="33"/>
              </w:numPr>
              <w:rPr>
                <w:rFonts w:ascii="Verdana" w:hAnsi="Verdana"/>
                <w:color w:val="1F497D" w:themeColor="text2"/>
                <w:sz w:val="14"/>
                <w:szCs w:val="14"/>
              </w:rPr>
            </w:pPr>
            <w:ins w:id="26" w:author="VULSER Helene" w:date="2023-07-28T17:44:00Z">
              <w:r w:rsidRPr="000B3079">
                <w:rPr>
                  <w:rFonts w:ascii="Verdana" w:hAnsi="Verdana"/>
                  <w:color w:val="1F497D" w:themeColor="text2"/>
                  <w:sz w:val="14"/>
                  <w:szCs w:val="14"/>
                </w:rPr>
                <w:t xml:space="preserve">Accueil le jour des évaluations.  </w:t>
              </w:r>
            </w:ins>
          </w:p>
          <w:p w:rsidR="00E536D1" w:rsidRPr="000B3079" w:rsidRDefault="00E536D1" w:rsidP="000B3079">
            <w:pPr>
              <w:pStyle w:val="Paragraphedeliste"/>
              <w:numPr>
                <w:ilvl w:val="0"/>
                <w:numId w:val="33"/>
              </w:numPr>
              <w:rPr>
                <w:ins w:id="27" w:author="VULSER Helene" w:date="2023-07-28T17:44:00Z"/>
                <w:rFonts w:ascii="Verdana" w:hAnsi="Verdana"/>
                <w:color w:val="1F497D" w:themeColor="text2"/>
                <w:sz w:val="14"/>
                <w:szCs w:val="14"/>
              </w:rPr>
            </w:pPr>
            <w:ins w:id="28" w:author="VULSER Helene" w:date="2023-07-28T17:44:00Z">
              <w:r w:rsidRPr="000B3079">
                <w:rPr>
                  <w:rFonts w:ascii="Verdana" w:hAnsi="Verdana"/>
                  <w:color w:val="1F497D" w:themeColor="text2"/>
                  <w:sz w:val="14"/>
                  <w:szCs w:val="14"/>
                </w:rPr>
                <w:t>Temps d’échanges de pair à pair</w:t>
              </w:r>
            </w:ins>
          </w:p>
          <w:p w:rsidR="00420D93" w:rsidRDefault="00420D93" w:rsidP="00420D93">
            <w:pPr>
              <w:pStyle w:val="Titre"/>
              <w:jc w:val="left"/>
              <w:rPr>
                <w:rFonts w:ascii="Verdana" w:hAnsi="Verdana"/>
                <w:b/>
                <w:bCs/>
                <w:color w:val="1F497D" w:themeColor="text2"/>
                <w:sz w:val="14"/>
                <w:szCs w:val="14"/>
              </w:rPr>
            </w:pPr>
          </w:p>
          <w:p w:rsidR="00E536D1" w:rsidRDefault="00E536D1" w:rsidP="00420D93">
            <w:pPr>
              <w:pStyle w:val="Titre"/>
              <w:jc w:val="left"/>
              <w:rPr>
                <w:rFonts w:ascii="Verdana" w:hAnsi="Verdana"/>
                <w:b/>
                <w:bCs/>
                <w:color w:val="1F497D" w:themeColor="text2"/>
                <w:sz w:val="14"/>
                <w:szCs w:val="14"/>
              </w:rPr>
            </w:pPr>
            <w:ins w:id="29" w:author="VULSER Helene" w:date="2023-07-28T17:44:00Z">
              <w:r w:rsidRPr="00420D93">
                <w:rPr>
                  <w:rFonts w:ascii="Verdana" w:hAnsi="Verdana"/>
                  <w:b/>
                  <w:bCs/>
                  <w:color w:val="1F497D" w:themeColor="text2"/>
                  <w:sz w:val="14"/>
                  <w:szCs w:val="14"/>
                </w:rPr>
                <w:t>A l’issue des évaluations :</w:t>
              </w:r>
            </w:ins>
          </w:p>
          <w:p w:rsidR="00777670" w:rsidRPr="00420D93" w:rsidRDefault="00777670" w:rsidP="00420D93">
            <w:pPr>
              <w:pStyle w:val="Titre"/>
              <w:jc w:val="left"/>
              <w:rPr>
                <w:ins w:id="30" w:author="VULSER Helene" w:date="2023-07-28T17:44:00Z"/>
                <w:rFonts w:ascii="Verdana" w:hAnsi="Verdana"/>
                <w:b/>
                <w:bCs/>
                <w:color w:val="1F497D" w:themeColor="text2"/>
                <w:sz w:val="14"/>
                <w:szCs w:val="14"/>
              </w:rPr>
            </w:pPr>
          </w:p>
          <w:p w:rsidR="000B3079" w:rsidRPr="000B3079" w:rsidRDefault="00E536D1" w:rsidP="000B3079">
            <w:pPr>
              <w:pStyle w:val="Paragraphedeliste"/>
              <w:numPr>
                <w:ilvl w:val="0"/>
                <w:numId w:val="33"/>
              </w:numPr>
              <w:rPr>
                <w:rFonts w:ascii="Verdana" w:hAnsi="Verdana"/>
                <w:color w:val="1F497D" w:themeColor="text2"/>
                <w:sz w:val="14"/>
                <w:szCs w:val="14"/>
              </w:rPr>
            </w:pPr>
            <w:ins w:id="31" w:author="VULSER Helene" w:date="2023-07-28T17:44:00Z">
              <w:r w:rsidRPr="000B3079">
                <w:rPr>
                  <w:rFonts w:ascii="Verdana" w:hAnsi="Verdana"/>
                  <w:color w:val="1F497D" w:themeColor="text2"/>
                  <w:sz w:val="14"/>
                  <w:szCs w:val="14"/>
                </w:rPr>
                <w:t>Participation à la restitution médicale des évaluations pour les personnes présentant un TSA.</w:t>
              </w:r>
            </w:ins>
          </w:p>
          <w:p w:rsidR="00E536D1" w:rsidRPr="000B3079" w:rsidRDefault="00E536D1" w:rsidP="000B3079">
            <w:pPr>
              <w:pStyle w:val="Paragraphedeliste"/>
              <w:numPr>
                <w:ilvl w:val="0"/>
                <w:numId w:val="33"/>
              </w:numPr>
              <w:rPr>
                <w:ins w:id="32" w:author="VULSER Helene" w:date="2023-07-28T17:44:00Z"/>
                <w:rFonts w:ascii="Verdana" w:hAnsi="Verdana"/>
                <w:color w:val="1F497D" w:themeColor="text2"/>
                <w:sz w:val="14"/>
                <w:szCs w:val="14"/>
              </w:rPr>
            </w:pPr>
            <w:ins w:id="33" w:author="VULSER Helene" w:date="2023-07-28T17:44:00Z">
              <w:r w:rsidRPr="000B3079">
                <w:rPr>
                  <w:rFonts w:ascii="Verdana" w:hAnsi="Verdana"/>
                  <w:color w:val="1F497D" w:themeColor="text2"/>
                  <w:sz w:val="14"/>
                  <w:szCs w:val="14"/>
                </w:rPr>
                <w:t>Apport de son expertise lors de la co-construction du projet individualisé</w:t>
              </w:r>
            </w:ins>
          </w:p>
          <w:p w:rsidR="00E536D1" w:rsidRPr="000B3079" w:rsidRDefault="00E536D1" w:rsidP="000B3079">
            <w:pPr>
              <w:pStyle w:val="Paragraphedeliste"/>
              <w:numPr>
                <w:ilvl w:val="0"/>
                <w:numId w:val="33"/>
              </w:numPr>
              <w:rPr>
                <w:ins w:id="34" w:author="VULSER Helene" w:date="2023-07-28T17:44:00Z"/>
                <w:rFonts w:ascii="Verdana" w:hAnsi="Verdana"/>
                <w:color w:val="1F497D" w:themeColor="text2"/>
                <w:sz w:val="14"/>
                <w:szCs w:val="14"/>
              </w:rPr>
            </w:pPr>
            <w:ins w:id="35" w:author="VULSER Helene" w:date="2023-07-28T17:44:00Z">
              <w:r w:rsidRPr="000B3079">
                <w:rPr>
                  <w:rFonts w:ascii="Verdana" w:hAnsi="Verdana"/>
                  <w:color w:val="1F497D" w:themeColor="text2"/>
                  <w:sz w:val="14"/>
                  <w:szCs w:val="14"/>
                </w:rPr>
                <w:t>Entretien du médiateur santé pair proposé aux personnes dans le mois suivant l’annonce diagnostique afin d’échanger de pair à pair sur le vécu de l’annonce, et répondre aux questions sur le diagnostic.</w:t>
              </w:r>
            </w:ins>
          </w:p>
          <w:p w:rsidR="000B3079" w:rsidRPr="000B3079" w:rsidRDefault="00E536D1" w:rsidP="000B3079">
            <w:pPr>
              <w:pStyle w:val="Paragraphedeliste"/>
              <w:numPr>
                <w:ilvl w:val="0"/>
                <w:numId w:val="33"/>
              </w:numPr>
              <w:spacing w:after="120"/>
              <w:rPr>
                <w:rFonts w:ascii="Verdana" w:hAnsi="Verdana"/>
                <w:color w:val="1F497D" w:themeColor="text2"/>
                <w:sz w:val="14"/>
                <w:szCs w:val="14"/>
              </w:rPr>
            </w:pPr>
            <w:ins w:id="36" w:author="VULSER Helene" w:date="2023-07-28T17:44:00Z">
              <w:r w:rsidRPr="000B3079">
                <w:rPr>
                  <w:rFonts w:ascii="Verdana" w:hAnsi="Verdana"/>
                  <w:color w:val="1F497D" w:themeColor="text2"/>
                  <w:sz w:val="14"/>
                  <w:szCs w:val="14"/>
                </w:rPr>
                <w:t>Aide des personnes ayant reçu un diagnostic pour les informer sur les démarches, faire le lien avec l’équipe soignante le cas échéant.</w:t>
              </w:r>
            </w:ins>
          </w:p>
          <w:p w:rsidR="00A65E94" w:rsidRDefault="00E536D1" w:rsidP="00420D93">
            <w:pPr>
              <w:pStyle w:val="Titre"/>
              <w:jc w:val="left"/>
              <w:rPr>
                <w:rFonts w:ascii="Verdana" w:hAnsi="Verdana"/>
                <w:b/>
                <w:bCs/>
                <w:color w:val="1F497D" w:themeColor="text2"/>
                <w:sz w:val="14"/>
                <w:szCs w:val="14"/>
              </w:rPr>
            </w:pPr>
            <w:ins w:id="37" w:author="VULSER Helene" w:date="2023-07-28T17:44:00Z">
              <w:r w:rsidRPr="00420D93">
                <w:rPr>
                  <w:rFonts w:ascii="Verdana" w:hAnsi="Verdana"/>
                  <w:b/>
                  <w:bCs/>
                  <w:color w:val="1F497D" w:themeColor="text2"/>
                  <w:sz w:val="14"/>
                  <w:szCs w:val="14"/>
                </w:rPr>
                <w:t>Accompagnement :</w:t>
              </w:r>
            </w:ins>
          </w:p>
          <w:p w:rsidR="00777670" w:rsidRPr="00420D93" w:rsidRDefault="00777670" w:rsidP="00420D93">
            <w:pPr>
              <w:pStyle w:val="Titre"/>
              <w:jc w:val="left"/>
              <w:rPr>
                <w:rFonts w:ascii="Verdana" w:hAnsi="Verdana"/>
                <w:b/>
                <w:bCs/>
                <w:color w:val="1F497D" w:themeColor="text2"/>
                <w:sz w:val="14"/>
                <w:szCs w:val="14"/>
              </w:rPr>
            </w:pPr>
          </w:p>
          <w:p w:rsidR="00A65E94" w:rsidRPr="000B3079" w:rsidRDefault="00E536D1" w:rsidP="000B3079">
            <w:pPr>
              <w:pStyle w:val="Paragraphedeliste"/>
              <w:numPr>
                <w:ilvl w:val="0"/>
                <w:numId w:val="35"/>
              </w:numPr>
              <w:rPr>
                <w:rFonts w:ascii="Verdana" w:hAnsi="Verdana"/>
                <w:color w:val="1F497D" w:themeColor="text2"/>
                <w:sz w:val="14"/>
                <w:szCs w:val="14"/>
              </w:rPr>
            </w:pPr>
            <w:ins w:id="38" w:author="VULSER Helene" w:date="2023-07-28T17:44:00Z">
              <w:r w:rsidRPr="000B3079">
                <w:rPr>
                  <w:rFonts w:ascii="Verdana" w:hAnsi="Verdana"/>
                  <w:color w:val="1F497D" w:themeColor="text2"/>
                  <w:sz w:val="14"/>
                  <w:szCs w:val="14"/>
                </w:rPr>
                <w:t>Participation aux ateliers d’éducation thérapeutique et d’entrainement aux habiletés sociales</w:t>
              </w:r>
            </w:ins>
          </w:p>
          <w:p w:rsidR="00E536D1" w:rsidRPr="000B3079" w:rsidRDefault="00E536D1" w:rsidP="000B3079">
            <w:pPr>
              <w:pStyle w:val="Paragraphedeliste"/>
              <w:numPr>
                <w:ilvl w:val="0"/>
                <w:numId w:val="35"/>
              </w:numPr>
              <w:rPr>
                <w:ins w:id="39" w:author="VULSER Helene" w:date="2023-07-28T17:44:00Z"/>
                <w:rFonts w:ascii="Verdana" w:hAnsi="Verdana"/>
                <w:color w:val="1F497D" w:themeColor="text2"/>
                <w:sz w:val="14"/>
                <w:szCs w:val="14"/>
              </w:rPr>
            </w:pPr>
            <w:ins w:id="40" w:author="VULSER Helene" w:date="2023-07-28T17:44:00Z">
              <w:r w:rsidRPr="000B3079">
                <w:rPr>
                  <w:rFonts w:ascii="Verdana" w:hAnsi="Verdana"/>
                  <w:color w:val="1F497D" w:themeColor="text2"/>
                  <w:sz w:val="14"/>
                  <w:szCs w:val="14"/>
                </w:rPr>
                <w:t>Co-animation de groupes de parole</w:t>
              </w:r>
            </w:ins>
          </w:p>
          <w:p w:rsidR="003A02C4" w:rsidRPr="000B3079" w:rsidRDefault="00E536D1" w:rsidP="000B3079">
            <w:pPr>
              <w:pStyle w:val="Paragraphedeliste"/>
              <w:numPr>
                <w:ilvl w:val="0"/>
                <w:numId w:val="35"/>
              </w:numPr>
              <w:rPr>
                <w:ins w:id="41" w:author="VULSER Helene" w:date="2023-07-28T18:53:00Z"/>
                <w:rFonts w:ascii="Verdana" w:hAnsi="Verdana"/>
                <w:color w:val="1F497D" w:themeColor="text2"/>
                <w:sz w:val="14"/>
                <w:szCs w:val="14"/>
              </w:rPr>
            </w:pPr>
            <w:ins w:id="42" w:author="VULSER Helene" w:date="2023-07-28T17:44:00Z">
              <w:r w:rsidRPr="000B3079">
                <w:rPr>
                  <w:rFonts w:ascii="Verdana" w:hAnsi="Verdana"/>
                  <w:color w:val="1F497D" w:themeColor="text2"/>
                  <w:sz w:val="14"/>
                  <w:szCs w:val="14"/>
                </w:rPr>
                <w:t>Lien avec les Groupe d’Entraides Mutuelles d’ile de</w:t>
              </w:r>
            </w:ins>
            <w:ins w:id="43" w:author="VULSER Helene" w:date="2023-07-28T18:53:00Z">
              <w:r w:rsidR="003A02C4" w:rsidRPr="000B3079">
                <w:rPr>
                  <w:rFonts w:ascii="Verdana" w:hAnsi="Verdana"/>
                  <w:color w:val="1F497D" w:themeColor="text2"/>
                  <w:sz w:val="14"/>
                  <w:szCs w:val="14"/>
                </w:rPr>
                <w:t xml:space="preserve"> France</w:t>
              </w:r>
            </w:ins>
          </w:p>
          <w:p w:rsidR="003A02C4" w:rsidRPr="000B3079" w:rsidRDefault="003A02C4" w:rsidP="000B3079">
            <w:pPr>
              <w:pStyle w:val="Paragraphedeliste"/>
              <w:numPr>
                <w:ilvl w:val="0"/>
                <w:numId w:val="35"/>
              </w:numPr>
              <w:rPr>
                <w:rFonts w:ascii="Verdana" w:hAnsi="Verdana"/>
                <w:color w:val="1F497D" w:themeColor="text2"/>
                <w:sz w:val="14"/>
                <w:szCs w:val="14"/>
              </w:rPr>
            </w:pPr>
            <w:ins w:id="44" w:author="VULSER Helene" w:date="2023-07-28T18:53:00Z">
              <w:r w:rsidRPr="000B3079">
                <w:rPr>
                  <w:rFonts w:ascii="Verdana" w:hAnsi="Verdana"/>
                  <w:color w:val="1F497D" w:themeColor="text2"/>
                  <w:sz w:val="14"/>
                  <w:szCs w:val="14"/>
                </w:rPr>
                <w:t>Co-construction des partenariats sanitaires et médico-sociaux et associatifs avec les autres membres de l’équipe</w:t>
              </w:r>
            </w:ins>
            <w:ins w:id="45" w:author="VULSER Helene" w:date="2023-07-28T17:44:00Z">
              <w:r w:rsidR="00E536D1" w:rsidRPr="000B3079">
                <w:rPr>
                  <w:rFonts w:ascii="Verdana" w:hAnsi="Verdana"/>
                  <w:color w:val="1F497D" w:themeColor="text2"/>
                  <w:sz w:val="14"/>
                  <w:szCs w:val="14"/>
                </w:rPr>
                <w:t xml:space="preserve"> </w:t>
              </w:r>
            </w:ins>
          </w:p>
          <w:p w:rsidR="00F96609" w:rsidRDefault="00F96609" w:rsidP="00E536D1">
            <w:pPr>
              <w:spacing w:after="120"/>
              <w:rPr>
                <w:rFonts w:ascii="Verdana" w:hAnsi="Verdana"/>
                <w:sz w:val="14"/>
                <w:szCs w:val="14"/>
              </w:rPr>
            </w:pPr>
          </w:p>
          <w:p w:rsidR="00F96609" w:rsidRDefault="00F96609" w:rsidP="00420D93">
            <w:pPr>
              <w:pStyle w:val="Titre"/>
              <w:jc w:val="left"/>
              <w:rPr>
                <w:rFonts w:ascii="Verdana" w:hAnsi="Verdana"/>
                <w:b/>
                <w:bCs/>
                <w:color w:val="1F497D" w:themeColor="text2"/>
                <w:sz w:val="14"/>
                <w:szCs w:val="14"/>
              </w:rPr>
            </w:pPr>
            <w:r w:rsidRPr="00420D93">
              <w:rPr>
                <w:rFonts w:ascii="Verdana" w:hAnsi="Verdana"/>
                <w:b/>
                <w:bCs/>
                <w:color w:val="1F497D" w:themeColor="text2"/>
                <w:sz w:val="14"/>
                <w:szCs w:val="14"/>
              </w:rPr>
              <w:t>Participer aux réunions du service</w:t>
            </w:r>
            <w:r w:rsidR="00542F08" w:rsidRPr="00420D93">
              <w:rPr>
                <w:rFonts w:ascii="Verdana" w:hAnsi="Verdana"/>
                <w:b/>
                <w:bCs/>
                <w:color w:val="1F497D" w:themeColor="text2"/>
                <w:sz w:val="14"/>
                <w:szCs w:val="14"/>
              </w:rPr>
              <w:t> :</w:t>
            </w:r>
          </w:p>
          <w:p w:rsidR="00777670" w:rsidRPr="00420D93" w:rsidRDefault="00777670" w:rsidP="00420D93">
            <w:pPr>
              <w:pStyle w:val="Titre"/>
              <w:jc w:val="left"/>
              <w:rPr>
                <w:rFonts w:ascii="Verdana" w:hAnsi="Verdana"/>
                <w:b/>
                <w:bCs/>
                <w:color w:val="1F497D" w:themeColor="text2"/>
                <w:sz w:val="14"/>
                <w:szCs w:val="14"/>
              </w:rPr>
            </w:pPr>
          </w:p>
          <w:p w:rsidR="00542F08" w:rsidRPr="000B3079" w:rsidRDefault="00F96609" w:rsidP="000B3079">
            <w:pPr>
              <w:pStyle w:val="Paragraphedeliste"/>
              <w:numPr>
                <w:ilvl w:val="0"/>
                <w:numId w:val="35"/>
              </w:numPr>
              <w:rPr>
                <w:rFonts w:ascii="Verdana" w:hAnsi="Verdana"/>
                <w:color w:val="1F497D" w:themeColor="text2"/>
                <w:sz w:val="14"/>
                <w:szCs w:val="14"/>
              </w:rPr>
            </w:pPr>
            <w:r w:rsidRPr="000B3079">
              <w:rPr>
                <w:rFonts w:ascii="Verdana" w:hAnsi="Verdana"/>
                <w:color w:val="1F497D" w:themeColor="text2"/>
                <w:sz w:val="14"/>
                <w:szCs w:val="14"/>
              </w:rPr>
              <w:t>Amener un nouveau regard dans l’équipe</w:t>
            </w:r>
          </w:p>
          <w:p w:rsidR="00F96609" w:rsidRPr="000B3079" w:rsidRDefault="00F96609" w:rsidP="000B3079">
            <w:pPr>
              <w:pStyle w:val="Paragraphedeliste"/>
              <w:numPr>
                <w:ilvl w:val="0"/>
                <w:numId w:val="35"/>
              </w:numPr>
              <w:rPr>
                <w:rFonts w:ascii="Verdana" w:hAnsi="Verdana"/>
                <w:color w:val="1F497D" w:themeColor="text2"/>
                <w:sz w:val="14"/>
                <w:szCs w:val="14"/>
              </w:rPr>
            </w:pPr>
            <w:r w:rsidRPr="000B3079">
              <w:rPr>
                <w:rFonts w:ascii="Verdana" w:hAnsi="Verdana"/>
                <w:color w:val="1F497D" w:themeColor="text2"/>
                <w:sz w:val="14"/>
                <w:szCs w:val="14"/>
              </w:rPr>
              <w:t>Réfléchir en équipe aux situations qui posent problème</w:t>
            </w:r>
          </w:p>
          <w:p w:rsidR="00F96609" w:rsidRPr="000B3079" w:rsidRDefault="00F96609" w:rsidP="000B3079">
            <w:pPr>
              <w:pStyle w:val="Paragraphedeliste"/>
              <w:numPr>
                <w:ilvl w:val="0"/>
                <w:numId w:val="35"/>
              </w:numPr>
              <w:rPr>
                <w:ins w:id="46" w:author="VULSER Helene" w:date="2023-07-28T17:44:00Z"/>
                <w:rFonts w:ascii="Verdana" w:hAnsi="Verdana"/>
                <w:color w:val="1F497D" w:themeColor="text2"/>
                <w:sz w:val="14"/>
                <w:szCs w:val="14"/>
              </w:rPr>
            </w:pPr>
            <w:r w:rsidRPr="000B3079">
              <w:rPr>
                <w:rFonts w:ascii="Verdana" w:hAnsi="Verdana"/>
                <w:color w:val="1F497D" w:themeColor="text2"/>
                <w:sz w:val="14"/>
                <w:szCs w:val="14"/>
              </w:rPr>
              <w:t>Relayer la vision des soins en tant qu’usager pour favoriser l’alliance thérapeutique</w:t>
            </w:r>
          </w:p>
          <w:p w:rsidR="00F96609" w:rsidRDefault="00F96609" w:rsidP="00E536D1">
            <w:pPr>
              <w:rPr>
                <w:rFonts w:ascii="Verdana" w:hAnsi="Verdana"/>
                <w:b/>
                <w:i/>
                <w:sz w:val="14"/>
                <w:szCs w:val="14"/>
              </w:rPr>
            </w:pPr>
          </w:p>
          <w:p w:rsidR="00A65E94" w:rsidRDefault="00A65E94" w:rsidP="00420D93">
            <w:pPr>
              <w:pStyle w:val="Titre"/>
              <w:jc w:val="left"/>
              <w:rPr>
                <w:rFonts w:ascii="Verdana" w:hAnsi="Verdana"/>
                <w:b/>
                <w:bCs/>
                <w:color w:val="1F497D" w:themeColor="text2"/>
                <w:sz w:val="14"/>
                <w:szCs w:val="14"/>
              </w:rPr>
            </w:pPr>
            <w:r w:rsidRPr="00420D93">
              <w:rPr>
                <w:rFonts w:ascii="Verdana" w:hAnsi="Verdana"/>
                <w:b/>
                <w:bCs/>
                <w:color w:val="1F497D" w:themeColor="text2"/>
                <w:sz w:val="14"/>
                <w:szCs w:val="14"/>
              </w:rPr>
              <w:t>Effectuer une veille active (scientifique ou technique) sur divers sujets :</w:t>
            </w:r>
          </w:p>
          <w:p w:rsidR="00777670" w:rsidRPr="00420D93" w:rsidRDefault="00777670" w:rsidP="00420D93">
            <w:pPr>
              <w:pStyle w:val="Titre"/>
              <w:jc w:val="left"/>
              <w:rPr>
                <w:rFonts w:ascii="Verdana" w:hAnsi="Verdana"/>
                <w:b/>
                <w:bCs/>
                <w:color w:val="1F497D" w:themeColor="text2"/>
                <w:sz w:val="14"/>
                <w:szCs w:val="14"/>
              </w:rPr>
            </w:pPr>
          </w:p>
          <w:p w:rsidR="00A65E94" w:rsidRPr="000B3079" w:rsidRDefault="00A65E94" w:rsidP="000B3079">
            <w:pPr>
              <w:pStyle w:val="Paragraphedeliste"/>
              <w:numPr>
                <w:ilvl w:val="0"/>
                <w:numId w:val="35"/>
              </w:numPr>
              <w:rPr>
                <w:rFonts w:ascii="Verdana" w:hAnsi="Verdana"/>
                <w:color w:val="1F497D" w:themeColor="text2"/>
                <w:sz w:val="14"/>
                <w:szCs w:val="14"/>
              </w:rPr>
            </w:pPr>
            <w:r w:rsidRPr="000B3079">
              <w:rPr>
                <w:rFonts w:ascii="Verdana" w:hAnsi="Verdana"/>
                <w:color w:val="1F497D" w:themeColor="text2"/>
                <w:sz w:val="14"/>
                <w:szCs w:val="14"/>
              </w:rPr>
              <w:t>Le droit des usagers</w:t>
            </w:r>
          </w:p>
          <w:p w:rsidR="00A65E94" w:rsidRPr="000B3079" w:rsidRDefault="00A65E94" w:rsidP="000B3079">
            <w:pPr>
              <w:pStyle w:val="Paragraphedeliste"/>
              <w:numPr>
                <w:ilvl w:val="0"/>
                <w:numId w:val="35"/>
              </w:numPr>
              <w:rPr>
                <w:rFonts w:ascii="Verdana" w:hAnsi="Verdana"/>
                <w:color w:val="1F497D" w:themeColor="text2"/>
                <w:sz w:val="14"/>
                <w:szCs w:val="14"/>
              </w:rPr>
            </w:pPr>
            <w:r w:rsidRPr="000B3079">
              <w:rPr>
                <w:rFonts w:ascii="Verdana" w:hAnsi="Verdana"/>
                <w:color w:val="1F497D" w:themeColor="text2"/>
                <w:sz w:val="14"/>
                <w:szCs w:val="14"/>
              </w:rPr>
              <w:t>La réhabilitation psycho-sociale</w:t>
            </w:r>
          </w:p>
          <w:p w:rsidR="00A65E94" w:rsidRPr="000B3079" w:rsidRDefault="00A65E94" w:rsidP="000B3079">
            <w:pPr>
              <w:pStyle w:val="Paragraphedeliste"/>
              <w:numPr>
                <w:ilvl w:val="0"/>
                <w:numId w:val="35"/>
              </w:numPr>
              <w:rPr>
                <w:rFonts w:ascii="Verdana" w:hAnsi="Verdana"/>
                <w:color w:val="1F497D" w:themeColor="text2"/>
                <w:sz w:val="14"/>
                <w:szCs w:val="14"/>
              </w:rPr>
            </w:pPr>
            <w:r w:rsidRPr="000B3079">
              <w:rPr>
                <w:rFonts w:ascii="Verdana" w:hAnsi="Verdana"/>
                <w:color w:val="1F497D" w:themeColor="text2"/>
                <w:sz w:val="14"/>
                <w:szCs w:val="14"/>
              </w:rPr>
              <w:t xml:space="preserve">Les nouveaux outils validés en psychiatrie </w:t>
            </w:r>
          </w:p>
          <w:p w:rsidR="00F96609" w:rsidRPr="000B3079" w:rsidRDefault="00A65E94" w:rsidP="000B3079">
            <w:pPr>
              <w:pStyle w:val="Paragraphedeliste"/>
              <w:numPr>
                <w:ilvl w:val="0"/>
                <w:numId w:val="35"/>
              </w:numPr>
              <w:rPr>
                <w:rFonts w:ascii="Verdana" w:hAnsi="Verdana"/>
                <w:color w:val="1F497D" w:themeColor="text2"/>
                <w:sz w:val="14"/>
                <w:szCs w:val="14"/>
              </w:rPr>
            </w:pPr>
            <w:r w:rsidRPr="000B3079">
              <w:rPr>
                <w:rFonts w:ascii="Verdana" w:hAnsi="Verdana"/>
                <w:color w:val="1F497D" w:themeColor="text2"/>
                <w:sz w:val="14"/>
                <w:szCs w:val="14"/>
              </w:rPr>
              <w:t xml:space="preserve">Les innovations favorisant les soins (ex : applis mobiles de suivi de </w:t>
            </w:r>
            <w:r w:rsidR="00AC15D1">
              <w:rPr>
                <w:rFonts w:ascii="Verdana" w:hAnsi="Verdana"/>
                <w:color w:val="1F497D" w:themeColor="text2"/>
                <w:sz w:val="14"/>
                <w:szCs w:val="14"/>
              </w:rPr>
              <w:t>traitement</w:t>
            </w:r>
            <w:r w:rsidRPr="000B3079">
              <w:rPr>
                <w:rFonts w:ascii="Verdana" w:hAnsi="Verdana"/>
                <w:color w:val="1F497D" w:themeColor="text2"/>
                <w:sz w:val="14"/>
                <w:szCs w:val="14"/>
              </w:rPr>
              <w:t>)</w:t>
            </w:r>
          </w:p>
          <w:p w:rsidR="00A65E94" w:rsidRPr="000B3079" w:rsidRDefault="00A65E94" w:rsidP="000B3079">
            <w:pPr>
              <w:pStyle w:val="Paragraphedeliste"/>
              <w:ind w:left="720"/>
              <w:rPr>
                <w:rFonts w:ascii="Verdana" w:hAnsi="Verdana"/>
                <w:color w:val="1F497D" w:themeColor="text2"/>
                <w:sz w:val="14"/>
                <w:szCs w:val="14"/>
              </w:rPr>
            </w:pPr>
          </w:p>
          <w:p w:rsidR="00FA792E" w:rsidRDefault="00FA792E" w:rsidP="00420D93">
            <w:pPr>
              <w:pStyle w:val="Titre"/>
              <w:jc w:val="left"/>
              <w:rPr>
                <w:rFonts w:ascii="Verdana" w:hAnsi="Verdana"/>
                <w:b/>
                <w:bCs/>
                <w:color w:val="1F497D" w:themeColor="text2"/>
                <w:sz w:val="14"/>
                <w:szCs w:val="14"/>
              </w:rPr>
            </w:pPr>
            <w:r w:rsidRPr="00420D93">
              <w:rPr>
                <w:rFonts w:ascii="Verdana" w:hAnsi="Verdana"/>
                <w:b/>
                <w:bCs/>
                <w:color w:val="1F497D" w:themeColor="text2"/>
                <w:sz w:val="14"/>
                <w:szCs w:val="14"/>
              </w:rPr>
              <w:t>Sujet sur le</w:t>
            </w:r>
            <w:r w:rsidR="000B3079" w:rsidRPr="00420D93">
              <w:rPr>
                <w:rFonts w:ascii="Verdana" w:hAnsi="Verdana"/>
                <w:b/>
                <w:bCs/>
                <w:color w:val="1F497D" w:themeColor="text2"/>
                <w:sz w:val="14"/>
                <w:szCs w:val="14"/>
              </w:rPr>
              <w:t>s</w:t>
            </w:r>
            <w:r w:rsidRPr="00420D93">
              <w:rPr>
                <w:rFonts w:ascii="Verdana" w:hAnsi="Verdana"/>
                <w:b/>
                <w:bCs/>
                <w:color w:val="1F497D" w:themeColor="text2"/>
                <w:sz w:val="14"/>
                <w:szCs w:val="14"/>
              </w:rPr>
              <w:t>quel</w:t>
            </w:r>
            <w:r w:rsidR="000B3079" w:rsidRPr="00420D93">
              <w:rPr>
                <w:rFonts w:ascii="Verdana" w:hAnsi="Verdana"/>
                <w:b/>
                <w:bCs/>
                <w:color w:val="1F497D" w:themeColor="text2"/>
                <w:sz w:val="14"/>
                <w:szCs w:val="14"/>
              </w:rPr>
              <w:t>s</w:t>
            </w:r>
            <w:r w:rsidRPr="00420D93">
              <w:rPr>
                <w:rFonts w:ascii="Verdana" w:hAnsi="Verdana"/>
                <w:b/>
                <w:bCs/>
                <w:color w:val="1F497D" w:themeColor="text2"/>
                <w:sz w:val="14"/>
                <w:szCs w:val="14"/>
              </w:rPr>
              <w:t xml:space="preserve"> le MSP sera sollicité :</w:t>
            </w:r>
          </w:p>
          <w:p w:rsidR="00777670" w:rsidRPr="00420D93" w:rsidRDefault="00777670" w:rsidP="00420D93">
            <w:pPr>
              <w:pStyle w:val="Titre"/>
              <w:jc w:val="left"/>
              <w:rPr>
                <w:rFonts w:ascii="Verdana" w:hAnsi="Verdana"/>
                <w:b/>
                <w:bCs/>
                <w:color w:val="1F497D" w:themeColor="text2"/>
                <w:sz w:val="14"/>
                <w:szCs w:val="14"/>
              </w:rPr>
            </w:pPr>
          </w:p>
          <w:p w:rsidR="00FA792E" w:rsidRPr="000B3079" w:rsidRDefault="000B3079" w:rsidP="000B3079">
            <w:pPr>
              <w:pStyle w:val="Paragraphedeliste"/>
              <w:numPr>
                <w:ilvl w:val="0"/>
                <w:numId w:val="35"/>
              </w:numPr>
              <w:rPr>
                <w:rFonts w:ascii="Verdana" w:hAnsi="Verdana"/>
                <w:color w:val="1F497D" w:themeColor="text2"/>
                <w:sz w:val="14"/>
                <w:szCs w:val="14"/>
              </w:rPr>
            </w:pPr>
            <w:r w:rsidRPr="000B3079">
              <w:rPr>
                <w:rFonts w:ascii="Verdana" w:hAnsi="Verdana"/>
                <w:color w:val="1F497D" w:themeColor="text2"/>
                <w:sz w:val="14"/>
                <w:szCs w:val="14"/>
              </w:rPr>
              <w:t xml:space="preserve">Le </w:t>
            </w:r>
            <w:r w:rsidR="00FA792E" w:rsidRPr="000B3079">
              <w:rPr>
                <w:rFonts w:ascii="Verdana" w:hAnsi="Verdana"/>
                <w:color w:val="1F497D" w:themeColor="text2"/>
                <w:sz w:val="14"/>
                <w:szCs w:val="14"/>
              </w:rPr>
              <w:t>vécu du diagnostic, sa compréhension</w:t>
            </w:r>
          </w:p>
          <w:p w:rsidR="00FA792E" w:rsidRPr="000B3079" w:rsidRDefault="00FA792E" w:rsidP="000B3079">
            <w:pPr>
              <w:pStyle w:val="Paragraphedeliste"/>
              <w:numPr>
                <w:ilvl w:val="0"/>
                <w:numId w:val="35"/>
              </w:numPr>
              <w:rPr>
                <w:rFonts w:ascii="Verdana" w:hAnsi="Verdana"/>
                <w:color w:val="1F497D" w:themeColor="text2"/>
                <w:sz w:val="14"/>
                <w:szCs w:val="14"/>
              </w:rPr>
            </w:pPr>
            <w:r w:rsidRPr="000B3079">
              <w:rPr>
                <w:rFonts w:ascii="Verdana" w:hAnsi="Verdana"/>
                <w:color w:val="1F497D" w:themeColor="text2"/>
                <w:sz w:val="14"/>
                <w:szCs w:val="14"/>
              </w:rPr>
              <w:t>Le déni des troubles</w:t>
            </w:r>
            <w:r w:rsidRPr="000B3079">
              <w:rPr>
                <w:rFonts w:ascii="Verdana" w:hAnsi="Verdana"/>
                <w:color w:val="1F497D" w:themeColor="text2"/>
                <w:sz w:val="14"/>
                <w:szCs w:val="14"/>
              </w:rPr>
              <w:tab/>
            </w:r>
          </w:p>
          <w:p w:rsidR="00FA792E" w:rsidRPr="000B3079" w:rsidRDefault="00FA792E" w:rsidP="000B3079">
            <w:pPr>
              <w:pStyle w:val="Paragraphedeliste"/>
              <w:numPr>
                <w:ilvl w:val="0"/>
                <w:numId w:val="35"/>
              </w:numPr>
              <w:rPr>
                <w:rFonts w:ascii="Verdana" w:hAnsi="Verdana"/>
                <w:color w:val="1F497D" w:themeColor="text2"/>
                <w:sz w:val="14"/>
                <w:szCs w:val="14"/>
              </w:rPr>
            </w:pPr>
            <w:r w:rsidRPr="000B3079">
              <w:rPr>
                <w:rFonts w:ascii="Verdana" w:hAnsi="Verdana"/>
                <w:color w:val="1F497D" w:themeColor="text2"/>
                <w:sz w:val="14"/>
                <w:szCs w:val="14"/>
              </w:rPr>
              <w:t>L’alliance thérapeutique</w:t>
            </w:r>
          </w:p>
          <w:p w:rsidR="000B3079" w:rsidRPr="000B3079" w:rsidRDefault="000B3079" w:rsidP="000B3079">
            <w:pPr>
              <w:pStyle w:val="Paragraphedeliste"/>
              <w:numPr>
                <w:ilvl w:val="0"/>
                <w:numId w:val="35"/>
              </w:numPr>
              <w:rPr>
                <w:rFonts w:ascii="Verdana" w:hAnsi="Verdana"/>
                <w:color w:val="1F497D" w:themeColor="text2"/>
                <w:sz w:val="14"/>
                <w:szCs w:val="14"/>
              </w:rPr>
            </w:pPr>
            <w:r w:rsidRPr="000B3079">
              <w:rPr>
                <w:rFonts w:ascii="Verdana" w:hAnsi="Verdana"/>
                <w:color w:val="1F497D" w:themeColor="text2"/>
                <w:sz w:val="14"/>
                <w:szCs w:val="14"/>
              </w:rPr>
              <w:t>L’observance médicamenteuse</w:t>
            </w:r>
          </w:p>
          <w:p w:rsidR="000B3079" w:rsidRPr="000B3079" w:rsidRDefault="000B3079" w:rsidP="000B3079">
            <w:pPr>
              <w:pStyle w:val="Paragraphedeliste"/>
              <w:numPr>
                <w:ilvl w:val="0"/>
                <w:numId w:val="35"/>
              </w:numPr>
              <w:rPr>
                <w:rFonts w:ascii="Verdana" w:hAnsi="Verdana"/>
                <w:color w:val="1F497D" w:themeColor="text2"/>
                <w:sz w:val="14"/>
                <w:szCs w:val="14"/>
              </w:rPr>
            </w:pPr>
            <w:r w:rsidRPr="000B3079">
              <w:rPr>
                <w:rFonts w:ascii="Verdana" w:hAnsi="Verdana"/>
                <w:color w:val="1F497D" w:themeColor="text2"/>
                <w:sz w:val="14"/>
                <w:szCs w:val="14"/>
              </w:rPr>
              <w:t>Les effets secondaires</w:t>
            </w:r>
          </w:p>
          <w:p w:rsidR="000B3079" w:rsidRPr="000B3079" w:rsidRDefault="000B3079" w:rsidP="000B3079">
            <w:pPr>
              <w:pStyle w:val="Paragraphedeliste"/>
              <w:numPr>
                <w:ilvl w:val="0"/>
                <w:numId w:val="35"/>
              </w:numPr>
              <w:rPr>
                <w:rFonts w:ascii="Verdana" w:hAnsi="Verdana"/>
                <w:color w:val="1F497D" w:themeColor="text2"/>
                <w:sz w:val="14"/>
                <w:szCs w:val="14"/>
              </w:rPr>
            </w:pPr>
            <w:r w:rsidRPr="000B3079">
              <w:rPr>
                <w:rFonts w:ascii="Verdana" w:hAnsi="Verdana"/>
                <w:color w:val="1F497D" w:themeColor="text2"/>
                <w:sz w:val="14"/>
                <w:szCs w:val="14"/>
              </w:rPr>
              <w:t>Les traitements non médicamenteux</w:t>
            </w:r>
          </w:p>
          <w:p w:rsidR="00FA792E" w:rsidRPr="000B3079" w:rsidRDefault="00FA792E" w:rsidP="000B3079">
            <w:pPr>
              <w:pStyle w:val="Paragraphedeliste"/>
              <w:numPr>
                <w:ilvl w:val="0"/>
                <w:numId w:val="35"/>
              </w:numPr>
              <w:rPr>
                <w:rFonts w:ascii="Verdana" w:hAnsi="Verdana"/>
                <w:color w:val="1F497D" w:themeColor="text2"/>
                <w:sz w:val="14"/>
                <w:szCs w:val="14"/>
              </w:rPr>
            </w:pPr>
            <w:r w:rsidRPr="000B3079">
              <w:rPr>
                <w:rFonts w:ascii="Verdana" w:hAnsi="Verdana"/>
                <w:color w:val="1F497D" w:themeColor="text2"/>
                <w:sz w:val="14"/>
                <w:szCs w:val="14"/>
              </w:rPr>
              <w:t>La vulgarisation d’éléments scientifiques</w:t>
            </w:r>
          </w:p>
          <w:p w:rsidR="00FA792E" w:rsidRPr="000B3079" w:rsidRDefault="00FA792E" w:rsidP="000B3079">
            <w:pPr>
              <w:pStyle w:val="Paragraphedeliste"/>
              <w:numPr>
                <w:ilvl w:val="0"/>
                <w:numId w:val="35"/>
              </w:numPr>
              <w:rPr>
                <w:rFonts w:ascii="Verdana" w:hAnsi="Verdana"/>
                <w:color w:val="1F497D" w:themeColor="text2"/>
                <w:sz w:val="14"/>
                <w:szCs w:val="14"/>
              </w:rPr>
            </w:pPr>
            <w:r w:rsidRPr="000B3079">
              <w:rPr>
                <w:rFonts w:ascii="Verdana" w:hAnsi="Verdana"/>
                <w:color w:val="1F497D" w:themeColor="text2"/>
                <w:sz w:val="14"/>
                <w:szCs w:val="14"/>
              </w:rPr>
              <w:t>L’orientation dans le système de soins</w:t>
            </w:r>
          </w:p>
          <w:p w:rsidR="00FA792E" w:rsidRPr="000B3079" w:rsidRDefault="00FA792E" w:rsidP="000B3079">
            <w:pPr>
              <w:pStyle w:val="Paragraphedeliste"/>
              <w:numPr>
                <w:ilvl w:val="0"/>
                <w:numId w:val="35"/>
              </w:numPr>
              <w:rPr>
                <w:rFonts w:ascii="Verdana" w:hAnsi="Verdana"/>
                <w:color w:val="1F497D" w:themeColor="text2"/>
                <w:sz w:val="14"/>
                <w:szCs w:val="14"/>
              </w:rPr>
            </w:pPr>
            <w:r w:rsidRPr="000B3079">
              <w:rPr>
                <w:rFonts w:ascii="Verdana" w:hAnsi="Verdana"/>
                <w:color w:val="1F497D" w:themeColor="text2"/>
                <w:sz w:val="14"/>
                <w:szCs w:val="14"/>
              </w:rPr>
              <w:t>La gestion de ses troubles au quotidien</w:t>
            </w:r>
          </w:p>
          <w:p w:rsidR="00FA792E" w:rsidRPr="000B3079" w:rsidRDefault="00FA792E" w:rsidP="000B3079">
            <w:pPr>
              <w:pStyle w:val="Paragraphedeliste"/>
              <w:numPr>
                <w:ilvl w:val="0"/>
                <w:numId w:val="35"/>
              </w:numPr>
              <w:rPr>
                <w:rFonts w:ascii="Verdana" w:hAnsi="Verdana"/>
                <w:color w:val="1F497D" w:themeColor="text2"/>
                <w:sz w:val="14"/>
                <w:szCs w:val="14"/>
              </w:rPr>
            </w:pPr>
            <w:r w:rsidRPr="000B3079">
              <w:rPr>
                <w:rFonts w:ascii="Verdana" w:hAnsi="Verdana"/>
                <w:color w:val="1F497D" w:themeColor="text2"/>
                <w:sz w:val="14"/>
                <w:szCs w:val="14"/>
              </w:rPr>
              <w:t>Le ressenti de la stigmatisation</w:t>
            </w:r>
          </w:p>
          <w:p w:rsidR="00FA792E" w:rsidRPr="000B3079" w:rsidRDefault="00FA792E" w:rsidP="000B3079">
            <w:pPr>
              <w:pStyle w:val="Paragraphedeliste"/>
              <w:numPr>
                <w:ilvl w:val="0"/>
                <w:numId w:val="35"/>
              </w:numPr>
              <w:rPr>
                <w:rFonts w:ascii="Verdana" w:hAnsi="Verdana"/>
                <w:color w:val="1F497D" w:themeColor="text2"/>
                <w:sz w:val="14"/>
                <w:szCs w:val="14"/>
              </w:rPr>
            </w:pPr>
            <w:r w:rsidRPr="000B3079">
              <w:rPr>
                <w:rFonts w:ascii="Verdana" w:hAnsi="Verdana"/>
                <w:color w:val="1F497D" w:themeColor="text2"/>
                <w:sz w:val="14"/>
                <w:szCs w:val="14"/>
              </w:rPr>
              <w:t>La valorisation de l’empowerment via la prise de conscience des savoirs expérientiels de l’usager</w:t>
            </w:r>
          </w:p>
          <w:p w:rsidR="00FA792E" w:rsidRPr="000B3079" w:rsidRDefault="00FA792E" w:rsidP="000B3079">
            <w:pPr>
              <w:pStyle w:val="Paragraphedeliste"/>
              <w:numPr>
                <w:ilvl w:val="0"/>
                <w:numId w:val="35"/>
              </w:numPr>
              <w:rPr>
                <w:rFonts w:ascii="Verdana" w:hAnsi="Verdana"/>
                <w:color w:val="1F497D" w:themeColor="text2"/>
                <w:sz w:val="14"/>
                <w:szCs w:val="14"/>
              </w:rPr>
            </w:pPr>
            <w:r w:rsidRPr="000B3079">
              <w:rPr>
                <w:rFonts w:ascii="Verdana" w:hAnsi="Verdana"/>
                <w:color w:val="1F497D" w:themeColor="text2"/>
                <w:sz w:val="14"/>
                <w:szCs w:val="14"/>
              </w:rPr>
              <w:t>Les droits</w:t>
            </w:r>
          </w:p>
          <w:p w:rsidR="00FA792E" w:rsidRPr="000B3079" w:rsidRDefault="00FA792E" w:rsidP="000B3079">
            <w:pPr>
              <w:pStyle w:val="Paragraphedeliste"/>
              <w:numPr>
                <w:ilvl w:val="0"/>
                <w:numId w:val="35"/>
              </w:numPr>
              <w:rPr>
                <w:rFonts w:ascii="Verdana" w:hAnsi="Verdana"/>
                <w:color w:val="1F497D" w:themeColor="text2"/>
                <w:sz w:val="14"/>
                <w:szCs w:val="14"/>
              </w:rPr>
            </w:pPr>
            <w:r w:rsidRPr="000B3079">
              <w:rPr>
                <w:rFonts w:ascii="Verdana" w:hAnsi="Verdana"/>
                <w:color w:val="1F497D" w:themeColor="text2"/>
                <w:sz w:val="14"/>
                <w:szCs w:val="14"/>
              </w:rPr>
              <w:t xml:space="preserve">Les projets futurs </w:t>
            </w:r>
          </w:p>
          <w:p w:rsidR="00FA792E" w:rsidRPr="000B3079" w:rsidRDefault="00FA792E" w:rsidP="000B3079">
            <w:pPr>
              <w:pStyle w:val="Paragraphedeliste"/>
              <w:numPr>
                <w:ilvl w:val="0"/>
                <w:numId w:val="35"/>
              </w:numPr>
              <w:rPr>
                <w:rFonts w:ascii="Verdana" w:hAnsi="Verdana"/>
                <w:color w:val="1F497D" w:themeColor="text2"/>
                <w:sz w:val="14"/>
                <w:szCs w:val="14"/>
              </w:rPr>
            </w:pPr>
            <w:r w:rsidRPr="000B3079">
              <w:rPr>
                <w:rFonts w:ascii="Verdana" w:hAnsi="Verdana"/>
                <w:color w:val="1F497D" w:themeColor="text2"/>
                <w:sz w:val="14"/>
                <w:szCs w:val="14"/>
              </w:rPr>
              <w:t>L’analyse et l’identification de symptômes précurseurs de crises</w:t>
            </w:r>
          </w:p>
          <w:p w:rsidR="00FA792E" w:rsidRPr="000B3079" w:rsidRDefault="00FA792E" w:rsidP="000B3079">
            <w:pPr>
              <w:pStyle w:val="Paragraphedeliste"/>
              <w:numPr>
                <w:ilvl w:val="0"/>
                <w:numId w:val="35"/>
              </w:numPr>
              <w:rPr>
                <w:rFonts w:ascii="Verdana" w:hAnsi="Verdana"/>
                <w:color w:val="1F497D" w:themeColor="text2"/>
                <w:sz w:val="14"/>
                <w:szCs w:val="14"/>
              </w:rPr>
            </w:pPr>
            <w:r w:rsidRPr="000B3079">
              <w:rPr>
                <w:rFonts w:ascii="Verdana" w:hAnsi="Verdana"/>
                <w:color w:val="1F497D" w:themeColor="text2"/>
                <w:sz w:val="14"/>
                <w:szCs w:val="14"/>
              </w:rPr>
              <w:t>Le rétablissement</w:t>
            </w:r>
          </w:p>
          <w:p w:rsidR="00FA792E" w:rsidRDefault="00FA792E" w:rsidP="00FA792E">
            <w:pPr>
              <w:rPr>
                <w:rFonts w:ascii="Verdana" w:hAnsi="Verdana"/>
                <w:sz w:val="14"/>
                <w:szCs w:val="14"/>
              </w:rPr>
            </w:pPr>
          </w:p>
          <w:p w:rsidR="00777670" w:rsidRPr="00FA792E" w:rsidRDefault="00777670" w:rsidP="00FA792E">
            <w:pPr>
              <w:rPr>
                <w:rFonts w:ascii="Verdana" w:hAnsi="Verdana"/>
                <w:sz w:val="14"/>
                <w:szCs w:val="14"/>
              </w:rPr>
            </w:pPr>
          </w:p>
          <w:p w:rsidR="00E536D1" w:rsidRDefault="00E536D1" w:rsidP="00420D93">
            <w:pPr>
              <w:pStyle w:val="Titre"/>
              <w:jc w:val="left"/>
              <w:rPr>
                <w:rFonts w:ascii="Verdana" w:hAnsi="Verdana"/>
                <w:b/>
                <w:bCs/>
                <w:color w:val="1F497D" w:themeColor="text2"/>
                <w:sz w:val="14"/>
                <w:szCs w:val="14"/>
              </w:rPr>
            </w:pPr>
            <w:ins w:id="47" w:author="VULSER Helene" w:date="2023-07-28T17:44:00Z">
              <w:r w:rsidRPr="00420D93">
                <w:rPr>
                  <w:rFonts w:ascii="Verdana" w:hAnsi="Verdana"/>
                  <w:b/>
                  <w:bCs/>
                  <w:color w:val="1F497D" w:themeColor="text2"/>
                  <w:sz w:val="14"/>
                  <w:szCs w:val="14"/>
                </w:rPr>
                <w:t>Formation :</w:t>
              </w:r>
            </w:ins>
          </w:p>
          <w:p w:rsidR="00777670" w:rsidRPr="00420D93" w:rsidRDefault="00777670" w:rsidP="00420D93">
            <w:pPr>
              <w:pStyle w:val="Titre"/>
              <w:jc w:val="left"/>
              <w:rPr>
                <w:ins w:id="48" w:author="VULSER Helene" w:date="2023-07-28T17:44:00Z"/>
                <w:rFonts w:ascii="Verdana" w:hAnsi="Verdana"/>
                <w:b/>
                <w:bCs/>
                <w:color w:val="1F497D" w:themeColor="text2"/>
                <w:sz w:val="14"/>
                <w:szCs w:val="14"/>
              </w:rPr>
            </w:pPr>
          </w:p>
          <w:p w:rsidR="00E536D1" w:rsidRPr="000B3079" w:rsidRDefault="00E536D1" w:rsidP="000B3079">
            <w:pPr>
              <w:pStyle w:val="Paragraphedeliste"/>
              <w:numPr>
                <w:ilvl w:val="0"/>
                <w:numId w:val="35"/>
              </w:numPr>
              <w:rPr>
                <w:ins w:id="49" w:author="VULSER Helene" w:date="2023-07-28T17:44:00Z"/>
                <w:rFonts w:ascii="Verdana" w:hAnsi="Verdana"/>
                <w:color w:val="1F497D" w:themeColor="text2"/>
                <w:sz w:val="14"/>
                <w:szCs w:val="14"/>
              </w:rPr>
            </w:pPr>
            <w:ins w:id="50" w:author="VULSER Helene" w:date="2023-07-28T17:44:00Z">
              <w:r w:rsidRPr="000B3079">
                <w:rPr>
                  <w:rFonts w:ascii="Verdana" w:hAnsi="Verdana"/>
                  <w:color w:val="1F497D" w:themeColor="text2"/>
                  <w:sz w:val="14"/>
                  <w:szCs w:val="14"/>
                </w:rPr>
                <w:t>Participation à des témoignages lors de formation initiale et continue</w:t>
              </w:r>
            </w:ins>
          </w:p>
          <w:p w:rsidR="00E536D1" w:rsidRPr="005B02DE" w:rsidRDefault="00E536D1" w:rsidP="005B02DE">
            <w:pPr>
              <w:spacing w:after="200" w:line="276" w:lineRule="auto"/>
              <w:contextualSpacing/>
              <w:rPr>
                <w:rFonts w:ascii="Verdana" w:hAnsi="Verdana"/>
                <w:color w:val="1F497D" w:themeColor="text2"/>
                <w:sz w:val="14"/>
                <w:szCs w:val="14"/>
              </w:rPr>
            </w:pPr>
          </w:p>
          <w:tbl>
            <w:tblPr>
              <w:tblW w:w="10529" w:type="dxa"/>
              <w:tblCellSpacing w:w="15" w:type="dxa"/>
              <w:tblCellMar>
                <w:top w:w="15" w:type="dxa"/>
                <w:left w:w="15" w:type="dxa"/>
                <w:bottom w:w="15" w:type="dxa"/>
                <w:right w:w="15" w:type="dxa"/>
              </w:tblCellMar>
              <w:tblLook w:val="0000" w:firstRow="0" w:lastRow="0" w:firstColumn="0" w:lastColumn="0" w:noHBand="0" w:noVBand="0"/>
            </w:tblPr>
            <w:tblGrid>
              <w:gridCol w:w="10484"/>
              <w:gridCol w:w="45"/>
            </w:tblGrid>
            <w:tr w:rsidR="007E5CCC" w:rsidRPr="00AE3902" w:rsidTr="00AE5D63">
              <w:trPr>
                <w:trHeight w:val="61"/>
                <w:tblCellSpacing w:w="15" w:type="dxa"/>
              </w:trPr>
              <w:tc>
                <w:tcPr>
                  <w:tcW w:w="0" w:type="auto"/>
                  <w:gridSpan w:val="2"/>
                  <w:tcBorders>
                    <w:top w:val="nil"/>
                    <w:left w:val="nil"/>
                    <w:bottom w:val="nil"/>
                    <w:right w:val="nil"/>
                  </w:tcBorders>
                  <w:shd w:val="clear" w:color="auto" w:fill="BFBFBF"/>
                  <w:vAlign w:val="center"/>
                </w:tcPr>
                <w:p w:rsidR="007E5CCC" w:rsidRPr="0021454B" w:rsidRDefault="00D15CB6" w:rsidP="00AE5D63">
                  <w:pPr>
                    <w:jc w:val="center"/>
                    <w:rPr>
                      <w:rFonts w:ascii="Verdana" w:hAnsi="Verdana"/>
                      <w:b/>
                      <w:bCs/>
                      <w:color w:val="003399"/>
                      <w:sz w:val="14"/>
                      <w:szCs w:val="14"/>
                    </w:rPr>
                  </w:pPr>
                  <w:r w:rsidRPr="00D15CB6">
                    <w:rPr>
                      <w:rFonts w:ascii="Verdana" w:hAnsi="Verdana"/>
                      <w:b/>
                      <w:bCs/>
                      <w:color w:val="003399"/>
                      <w:sz w:val="14"/>
                      <w:szCs w:val="14"/>
                    </w:rPr>
                    <w:t>Diplômes et formations requis</w:t>
                  </w:r>
                </w:p>
              </w:tc>
            </w:tr>
            <w:tr w:rsidR="007E5CCC" w:rsidRPr="00AE3902" w:rsidTr="005B02DE">
              <w:trPr>
                <w:gridAfter w:val="1"/>
                <w:trHeight w:val="3055"/>
                <w:tblCellSpacing w:w="15" w:type="dxa"/>
              </w:trPr>
              <w:tc>
                <w:tcPr>
                  <w:tcW w:w="10439" w:type="dxa"/>
                  <w:shd w:val="clear" w:color="auto" w:fill="FFFFFF"/>
                  <w:vAlign w:val="center"/>
                </w:tcPr>
                <w:p w:rsidR="00251A82" w:rsidRPr="005B02DE" w:rsidRDefault="00251A82" w:rsidP="005B02DE">
                  <w:pPr>
                    <w:pStyle w:val="Paragraphedeliste"/>
                    <w:numPr>
                      <w:ilvl w:val="0"/>
                      <w:numId w:val="35"/>
                    </w:numPr>
                    <w:spacing w:after="200" w:line="276" w:lineRule="auto"/>
                    <w:contextualSpacing/>
                    <w:rPr>
                      <w:ins w:id="51" w:author="VULSER Helene" w:date="2023-07-28T17:18:00Z"/>
                      <w:rFonts w:ascii="Verdana" w:hAnsi="Verdana"/>
                      <w:color w:val="1F497D" w:themeColor="text2"/>
                      <w:sz w:val="14"/>
                      <w:szCs w:val="14"/>
                    </w:rPr>
                  </w:pPr>
                  <w:ins w:id="52" w:author="VULSER Helene" w:date="2023-07-28T17:17:00Z">
                    <w:r w:rsidRPr="005B02DE">
                      <w:rPr>
                        <w:rFonts w:ascii="Verdana" w:hAnsi="Verdana"/>
                        <w:color w:val="1F497D" w:themeColor="text2"/>
                        <w:sz w:val="14"/>
                        <w:szCs w:val="14"/>
                      </w:rPr>
                      <w:t>Le/la candidat(e) doit être titulaire d’un Bac +2 ou avoir obtenu le Bac et de pouvoir justifier d’</w:t>
                    </w:r>
                  </w:ins>
                  <w:r w:rsidR="00AC15D1" w:rsidRPr="005B02DE">
                    <w:rPr>
                      <w:rFonts w:ascii="Verdana" w:hAnsi="Verdana"/>
                      <w:color w:val="1F497D" w:themeColor="text2"/>
                      <w:sz w:val="14"/>
                      <w:szCs w:val="14"/>
                    </w:rPr>
                    <w:t>expériences</w:t>
                  </w:r>
                  <w:ins w:id="53" w:author="VULSER Helene" w:date="2023-07-28T17:17:00Z">
                    <w:r w:rsidRPr="005B02DE">
                      <w:rPr>
                        <w:rFonts w:ascii="Verdana" w:hAnsi="Verdana"/>
                        <w:color w:val="1F497D" w:themeColor="text2"/>
                        <w:sz w:val="14"/>
                        <w:szCs w:val="14"/>
                      </w:rPr>
                      <w:t xml:space="preserve"> professionnelles et/ou associatives lui permettant de compléter un dossier de validation des acquis professionnels. </w:t>
                    </w:r>
                  </w:ins>
                </w:p>
                <w:p w:rsidR="004B7632" w:rsidRPr="005B02DE" w:rsidRDefault="00251A82" w:rsidP="005B02DE">
                  <w:pPr>
                    <w:pStyle w:val="Paragraphedeliste"/>
                    <w:numPr>
                      <w:ilvl w:val="0"/>
                      <w:numId w:val="35"/>
                    </w:numPr>
                    <w:spacing w:after="200" w:line="276" w:lineRule="auto"/>
                    <w:contextualSpacing/>
                    <w:rPr>
                      <w:rFonts w:ascii="Verdana" w:hAnsi="Verdana"/>
                      <w:color w:val="1F497D" w:themeColor="text2"/>
                      <w:sz w:val="14"/>
                      <w:szCs w:val="14"/>
                    </w:rPr>
                  </w:pPr>
                  <w:ins w:id="54" w:author="VULSER Helene" w:date="2023-07-28T17:17:00Z">
                    <w:r w:rsidRPr="00777670">
                      <w:rPr>
                        <w:rFonts w:ascii="Verdana" w:hAnsi="Verdana"/>
                        <w:color w:val="1F497D" w:themeColor="text2"/>
                        <w:sz w:val="14"/>
                        <w:szCs w:val="14"/>
                      </w:rPr>
                      <w:t xml:space="preserve">Il/elle suivra en parallèle la formation de licence de Médiateur Santé-Pair </w:t>
                    </w:r>
                  </w:ins>
                  <w:ins w:id="55" w:author="VULSER Helene" w:date="2023-07-28T17:18:00Z">
                    <w:r w:rsidRPr="00777670">
                      <w:rPr>
                        <w:rFonts w:ascii="Verdana" w:hAnsi="Verdana"/>
                        <w:color w:val="1F497D" w:themeColor="text2"/>
                        <w:sz w:val="14"/>
                        <w:szCs w:val="14"/>
                      </w:rPr>
                      <w:t>co-</w:t>
                    </w:r>
                  </w:ins>
                  <w:ins w:id="56" w:author="VULSER Helene" w:date="2023-07-28T17:17:00Z">
                    <w:r w:rsidRPr="00777670">
                      <w:rPr>
                        <w:rFonts w:ascii="Verdana" w:hAnsi="Verdana"/>
                        <w:color w:val="1F497D" w:themeColor="text2"/>
                        <w:sz w:val="14"/>
                        <w:szCs w:val="14"/>
                      </w:rPr>
                      <w:t xml:space="preserve">portée par l’université de Bobigny </w:t>
                    </w:r>
                  </w:ins>
                  <w:ins w:id="57" w:author="VULSER Helene" w:date="2023-07-28T17:18:00Z">
                    <w:r w:rsidRPr="00777670">
                      <w:rPr>
                        <w:rFonts w:ascii="Verdana" w:hAnsi="Verdana"/>
                        <w:color w:val="1F497D" w:themeColor="text2"/>
                        <w:sz w:val="14"/>
                        <w:szCs w:val="14"/>
                      </w:rPr>
                      <w:t xml:space="preserve">Paris 13 </w:t>
                    </w:r>
                  </w:ins>
                  <w:ins w:id="58" w:author="VULSER Helene" w:date="2023-07-28T17:17:00Z">
                    <w:r w:rsidRPr="00777670">
                      <w:rPr>
                        <w:rFonts w:ascii="Verdana" w:hAnsi="Verdana"/>
                        <w:color w:val="1F497D" w:themeColor="text2"/>
                        <w:sz w:val="14"/>
                        <w:szCs w:val="14"/>
                      </w:rPr>
                      <w:t>et le CCOMS</w:t>
                    </w:r>
                  </w:ins>
                  <w:ins w:id="59" w:author="VULSER Helene" w:date="2023-07-28T17:18:00Z">
                    <w:r w:rsidRPr="00777670">
                      <w:rPr>
                        <w:rFonts w:ascii="Verdana" w:hAnsi="Verdana"/>
                        <w:color w:val="1F497D" w:themeColor="text2"/>
                        <w:sz w:val="14"/>
                        <w:szCs w:val="14"/>
                      </w:rPr>
                      <w:t xml:space="preserve"> (Centre </w:t>
                    </w:r>
                  </w:ins>
                  <w:r w:rsidR="00AC15D1" w:rsidRPr="00777670">
                    <w:rPr>
                      <w:rFonts w:ascii="Verdana" w:hAnsi="Verdana"/>
                      <w:color w:val="1F497D" w:themeColor="text2"/>
                      <w:sz w:val="14"/>
                      <w:szCs w:val="14"/>
                    </w:rPr>
                    <w:t>Collaborateur</w:t>
                  </w:r>
                  <w:ins w:id="60" w:author="VULSER Helene" w:date="2023-07-28T17:18:00Z">
                    <w:r w:rsidRPr="00777670">
                      <w:rPr>
                        <w:rFonts w:ascii="Verdana" w:hAnsi="Verdana"/>
                        <w:color w:val="1F497D" w:themeColor="text2"/>
                        <w:sz w:val="14"/>
                        <w:szCs w:val="14"/>
                      </w:rPr>
                      <w:t xml:space="preserve"> de l’OMS sur la recherche et la formation en santé mentale)</w:t>
                    </w:r>
                  </w:ins>
                  <w:ins w:id="61" w:author="VULSER Helene" w:date="2023-07-28T17:17:00Z">
                    <w:r w:rsidRPr="00777670">
                      <w:rPr>
                        <w:rFonts w:ascii="Verdana" w:hAnsi="Verdana"/>
                        <w:color w:val="1F497D" w:themeColor="text2"/>
                        <w:sz w:val="14"/>
                        <w:szCs w:val="14"/>
                      </w:rPr>
                      <w:t>, dont la prochaine promotion débutera en Février 2024.</w:t>
                    </w:r>
                  </w:ins>
                  <w:ins w:id="62" w:author="VULSER Helene" w:date="2023-07-28T17:19:00Z">
                    <w:r w:rsidRPr="00777670">
                      <w:rPr>
                        <w:rFonts w:ascii="Verdana" w:hAnsi="Verdana"/>
                        <w:color w:val="1F497D" w:themeColor="text2"/>
                        <w:sz w:val="14"/>
                        <w:szCs w:val="14"/>
                      </w:rPr>
                      <w:t xml:space="preserve"> Tous les frais afférents à la formation seront pris en charge par l’employeur (hébergement, déplacements, etc.).</w:t>
                    </w:r>
                  </w:ins>
                  <w:del w:id="63" w:author="VULSER Helene" w:date="2023-07-28T17:17:00Z">
                    <w:r w:rsidR="00E436B0" w:rsidRPr="00777670" w:rsidDel="00251A82">
                      <w:rPr>
                        <w:rFonts w:ascii="Verdana" w:hAnsi="Verdana"/>
                        <w:color w:val="1F497D" w:themeColor="text2"/>
                        <w:sz w:val="14"/>
                        <w:szCs w:val="14"/>
                      </w:rPr>
                      <w:delText xml:space="preserve">Licence Sciences Sanitaires et Sociales parcours Médiateurs de Santé-Pairs ou Bac +2 avec insciption en L3 SSS parcours MSP. </w:delText>
                    </w:r>
                  </w:del>
                </w:p>
              </w:tc>
            </w:tr>
            <w:tr w:rsidR="007E5CCC" w:rsidRPr="00AE3902" w:rsidTr="00AE5D63">
              <w:trPr>
                <w:trHeight w:val="120"/>
                <w:tblCellSpacing w:w="15" w:type="dxa"/>
              </w:trPr>
              <w:tc>
                <w:tcPr>
                  <w:tcW w:w="0" w:type="auto"/>
                  <w:gridSpan w:val="2"/>
                  <w:tcBorders>
                    <w:top w:val="nil"/>
                    <w:left w:val="nil"/>
                    <w:bottom w:val="nil"/>
                    <w:right w:val="nil"/>
                  </w:tcBorders>
                  <w:shd w:val="clear" w:color="auto" w:fill="BFBFBF"/>
                  <w:vAlign w:val="center"/>
                </w:tcPr>
                <w:p w:rsidR="007E5CCC" w:rsidRPr="0021454B" w:rsidRDefault="007E5CCC" w:rsidP="00AE5D63">
                  <w:pPr>
                    <w:jc w:val="center"/>
                    <w:rPr>
                      <w:rFonts w:ascii="Verdana" w:hAnsi="Verdana"/>
                      <w:b/>
                      <w:bCs/>
                      <w:color w:val="003399"/>
                      <w:sz w:val="14"/>
                      <w:szCs w:val="14"/>
                    </w:rPr>
                  </w:pPr>
                  <w:r w:rsidRPr="0021454B">
                    <w:rPr>
                      <w:rFonts w:ascii="Verdana" w:hAnsi="Verdana"/>
                      <w:b/>
                      <w:bCs/>
                      <w:color w:val="003399"/>
                      <w:sz w:val="14"/>
                      <w:szCs w:val="14"/>
                    </w:rPr>
                    <w:lastRenderedPageBreak/>
                    <w:t>Connaissances associées</w:t>
                  </w:r>
                </w:p>
              </w:tc>
            </w:tr>
            <w:tr w:rsidR="007E5CCC" w:rsidRPr="00AE3902" w:rsidTr="00777670">
              <w:trPr>
                <w:gridAfter w:val="1"/>
                <w:trHeight w:val="1996"/>
                <w:tblCellSpacing w:w="15" w:type="dxa"/>
              </w:trPr>
              <w:tc>
                <w:tcPr>
                  <w:tcW w:w="10439" w:type="dxa"/>
                  <w:shd w:val="clear" w:color="auto" w:fill="FFFFFF"/>
                  <w:vAlign w:val="center"/>
                </w:tcPr>
                <w:p w:rsidR="00CE0876" w:rsidRPr="00CE0876" w:rsidRDefault="00CE0876" w:rsidP="00CE0876">
                  <w:pPr>
                    <w:contextualSpacing/>
                    <w:rPr>
                      <w:rFonts w:ascii="Verdana" w:hAnsi="Verdana"/>
                      <w:color w:val="1F497D" w:themeColor="text2"/>
                      <w:sz w:val="14"/>
                      <w:szCs w:val="14"/>
                    </w:rPr>
                  </w:pPr>
                </w:p>
                <w:p w:rsidR="00420D93" w:rsidRPr="00420D93" w:rsidRDefault="00420D93" w:rsidP="00420D93">
                  <w:pPr>
                    <w:pStyle w:val="Paragraphedeliste"/>
                    <w:numPr>
                      <w:ilvl w:val="0"/>
                      <w:numId w:val="30"/>
                    </w:numPr>
                    <w:rPr>
                      <w:rFonts w:ascii="Verdana" w:hAnsi="Verdana"/>
                      <w:b/>
                      <w:color w:val="1F497D" w:themeColor="text2"/>
                      <w:sz w:val="14"/>
                      <w:szCs w:val="14"/>
                    </w:rPr>
                  </w:pPr>
                  <w:r w:rsidRPr="00420D93">
                    <w:rPr>
                      <w:rFonts w:ascii="Verdana" w:hAnsi="Verdana"/>
                      <w:b/>
                      <w:color w:val="1F497D" w:themeColor="text2"/>
                      <w:sz w:val="14"/>
                      <w:szCs w:val="14"/>
                    </w:rPr>
                    <w:t>Le MSP devra avoir reçu un diagnostic de TSA dans l’enfance ou avoir été diagnostiqué dans un centre de diagnostic à l’âge adulte.</w:t>
                  </w:r>
                </w:p>
                <w:p w:rsidR="00D15CB6" w:rsidRDefault="00D15CB6" w:rsidP="00ED6976">
                  <w:pPr>
                    <w:pStyle w:val="Paragraphedeliste"/>
                    <w:numPr>
                      <w:ilvl w:val="0"/>
                      <w:numId w:val="30"/>
                    </w:numPr>
                    <w:contextualSpacing/>
                    <w:rPr>
                      <w:rFonts w:ascii="Verdana" w:hAnsi="Verdana"/>
                      <w:color w:val="1F497D" w:themeColor="text2"/>
                      <w:sz w:val="14"/>
                      <w:szCs w:val="14"/>
                    </w:rPr>
                  </w:pPr>
                  <w:r w:rsidRPr="00ED6976">
                    <w:rPr>
                      <w:rFonts w:ascii="Verdana" w:hAnsi="Verdana"/>
                      <w:color w:val="1F497D" w:themeColor="text2"/>
                      <w:sz w:val="14"/>
                      <w:szCs w:val="14"/>
                    </w:rPr>
                    <w:t>Connaissance de l’autisme et des troubles du neuro-développement.</w:t>
                  </w:r>
                </w:p>
                <w:p w:rsidR="005200A3" w:rsidRDefault="005200A3" w:rsidP="00ED6976">
                  <w:pPr>
                    <w:pStyle w:val="Paragraphedeliste"/>
                    <w:numPr>
                      <w:ilvl w:val="0"/>
                      <w:numId w:val="30"/>
                    </w:numPr>
                    <w:contextualSpacing/>
                    <w:rPr>
                      <w:rFonts w:ascii="Verdana" w:hAnsi="Verdana"/>
                      <w:color w:val="1F497D" w:themeColor="text2"/>
                      <w:sz w:val="14"/>
                      <w:szCs w:val="14"/>
                    </w:rPr>
                  </w:pPr>
                  <w:r>
                    <w:rPr>
                      <w:rFonts w:ascii="Verdana" w:hAnsi="Verdana"/>
                      <w:color w:val="1F497D" w:themeColor="text2"/>
                      <w:sz w:val="14"/>
                      <w:szCs w:val="14"/>
                    </w:rPr>
                    <w:t xml:space="preserve">Utilisation </w:t>
                  </w:r>
                  <w:r w:rsidR="00AC15D1">
                    <w:rPr>
                      <w:rFonts w:ascii="Verdana" w:hAnsi="Verdana"/>
                      <w:color w:val="1F497D" w:themeColor="text2"/>
                      <w:sz w:val="14"/>
                      <w:szCs w:val="14"/>
                    </w:rPr>
                    <w:t>antérieur</w:t>
                  </w:r>
                  <w:r>
                    <w:rPr>
                      <w:rFonts w:ascii="Verdana" w:hAnsi="Verdana"/>
                      <w:color w:val="1F497D" w:themeColor="text2"/>
                      <w:sz w:val="14"/>
                      <w:szCs w:val="14"/>
                    </w:rPr>
                    <w:t xml:space="preserve"> d’un dispositif de soin en santé mentale</w:t>
                  </w:r>
                  <w:ins w:id="64" w:author="VULSER Helene" w:date="2023-07-28T17:17:00Z">
                    <w:r w:rsidR="00251A82">
                      <w:rPr>
                        <w:rFonts w:ascii="Verdana" w:hAnsi="Verdana"/>
                        <w:color w:val="1F497D" w:themeColor="text2"/>
                        <w:sz w:val="14"/>
                        <w:szCs w:val="14"/>
                      </w:rPr>
                      <w:t xml:space="preserve"> ou médico-social</w:t>
                    </w:r>
                  </w:ins>
                  <w:r>
                    <w:rPr>
                      <w:rFonts w:ascii="Verdana" w:hAnsi="Verdana"/>
                      <w:color w:val="1F497D" w:themeColor="text2"/>
                      <w:sz w:val="14"/>
                      <w:szCs w:val="14"/>
                    </w:rPr>
                    <w:t xml:space="preserve"> en tant qu’usager</w:t>
                  </w:r>
                </w:p>
                <w:p w:rsidR="005200A3" w:rsidRPr="005200A3" w:rsidRDefault="005200A3" w:rsidP="005200A3">
                  <w:pPr>
                    <w:pStyle w:val="Paragraphedeliste"/>
                    <w:numPr>
                      <w:ilvl w:val="0"/>
                      <w:numId w:val="30"/>
                    </w:numPr>
                    <w:rPr>
                      <w:rFonts w:ascii="Verdana" w:hAnsi="Verdana"/>
                      <w:color w:val="1F497D" w:themeColor="text2"/>
                      <w:sz w:val="14"/>
                      <w:szCs w:val="14"/>
                    </w:rPr>
                  </w:pPr>
                  <w:r w:rsidRPr="005200A3">
                    <w:rPr>
                      <w:rFonts w:ascii="Verdana" w:hAnsi="Verdana"/>
                      <w:color w:val="1F497D" w:themeColor="text2"/>
                      <w:sz w:val="14"/>
                      <w:szCs w:val="14"/>
                    </w:rPr>
                    <w:t xml:space="preserve">Connaissance </w:t>
                  </w:r>
                  <w:r w:rsidR="00AC15D1" w:rsidRPr="005200A3">
                    <w:rPr>
                      <w:rFonts w:ascii="Verdana" w:hAnsi="Verdana"/>
                      <w:color w:val="1F497D" w:themeColor="text2"/>
                      <w:sz w:val="14"/>
                      <w:szCs w:val="14"/>
                    </w:rPr>
                    <w:t>des dispositifs</w:t>
                  </w:r>
                  <w:r w:rsidRPr="005200A3">
                    <w:rPr>
                      <w:rFonts w:ascii="Verdana" w:hAnsi="Verdana"/>
                      <w:color w:val="1F497D" w:themeColor="text2"/>
                      <w:sz w:val="14"/>
                      <w:szCs w:val="14"/>
                    </w:rPr>
                    <w:t xml:space="preserve"> de soin, du domaine de la santé mentale</w:t>
                  </w:r>
                </w:p>
                <w:p w:rsidR="00265BB7" w:rsidRDefault="00265BB7" w:rsidP="00ED6976">
                  <w:pPr>
                    <w:pStyle w:val="Paragraphedeliste"/>
                    <w:numPr>
                      <w:ilvl w:val="0"/>
                      <w:numId w:val="28"/>
                    </w:numPr>
                    <w:contextualSpacing/>
                    <w:rPr>
                      <w:rFonts w:ascii="Verdana" w:hAnsi="Verdana"/>
                      <w:color w:val="1F497D" w:themeColor="text2"/>
                      <w:sz w:val="14"/>
                      <w:szCs w:val="14"/>
                    </w:rPr>
                  </w:pPr>
                  <w:r w:rsidRPr="00265BB7">
                    <w:rPr>
                      <w:rFonts w:ascii="Verdana" w:hAnsi="Verdana"/>
                      <w:color w:val="1F497D" w:themeColor="text2"/>
                      <w:sz w:val="14"/>
                      <w:szCs w:val="14"/>
                    </w:rPr>
                    <w:t>Savoir rédiger des comptes rendus synthétiques des évaluations réalisées</w:t>
                  </w:r>
                </w:p>
                <w:p w:rsidR="00FB3A4E" w:rsidRDefault="005200A3" w:rsidP="00251A82">
                  <w:pPr>
                    <w:pStyle w:val="Paragraphedeliste"/>
                    <w:numPr>
                      <w:ilvl w:val="0"/>
                      <w:numId w:val="28"/>
                    </w:numPr>
                    <w:spacing w:after="120"/>
                    <w:rPr>
                      <w:rFonts w:ascii="Verdana" w:hAnsi="Verdana"/>
                      <w:color w:val="1F497D" w:themeColor="text2"/>
                      <w:sz w:val="14"/>
                      <w:szCs w:val="14"/>
                    </w:rPr>
                  </w:pPr>
                  <w:r w:rsidRPr="005200A3">
                    <w:rPr>
                      <w:rFonts w:ascii="Verdana" w:hAnsi="Verdana"/>
                      <w:color w:val="1F497D" w:themeColor="text2"/>
                      <w:sz w:val="14"/>
                      <w:szCs w:val="14"/>
                    </w:rPr>
                    <w:t xml:space="preserve">Connaissance  de l’usage des outils informatiques </w:t>
                  </w:r>
                  <w:r w:rsidR="00AC15D1">
                    <w:rPr>
                      <w:rFonts w:ascii="Verdana" w:hAnsi="Verdana"/>
                      <w:color w:val="1F497D" w:themeColor="text2"/>
                      <w:sz w:val="14"/>
                      <w:szCs w:val="14"/>
                    </w:rPr>
                    <w:t>et inté</w:t>
                  </w:r>
                  <w:r w:rsidR="00AC15D1" w:rsidRPr="005200A3">
                    <w:rPr>
                      <w:rFonts w:ascii="Verdana" w:hAnsi="Verdana"/>
                      <w:color w:val="1F497D" w:themeColor="text2"/>
                      <w:sz w:val="14"/>
                      <w:szCs w:val="14"/>
                    </w:rPr>
                    <w:t>rêt</w:t>
                  </w:r>
                  <w:r w:rsidRPr="005200A3">
                    <w:rPr>
                      <w:rFonts w:ascii="Verdana" w:hAnsi="Verdana"/>
                      <w:color w:val="1F497D" w:themeColor="text2"/>
                      <w:sz w:val="14"/>
                      <w:szCs w:val="14"/>
                    </w:rPr>
                    <w:t xml:space="preserve"> pour l’</w:t>
                  </w:r>
                  <w:r w:rsidR="00AC15D1" w:rsidRPr="005200A3">
                    <w:rPr>
                      <w:rFonts w:ascii="Verdana" w:hAnsi="Verdana"/>
                      <w:color w:val="1F497D" w:themeColor="text2"/>
                      <w:sz w:val="14"/>
                      <w:szCs w:val="14"/>
                    </w:rPr>
                    <w:t>outil</w:t>
                  </w:r>
                  <w:r w:rsidRPr="005200A3">
                    <w:rPr>
                      <w:rFonts w:ascii="Verdana" w:hAnsi="Verdana"/>
                      <w:color w:val="1F497D" w:themeColor="text2"/>
                      <w:sz w:val="14"/>
                      <w:szCs w:val="14"/>
                    </w:rPr>
                    <w:t xml:space="preserve"> vidéo</w:t>
                  </w:r>
                </w:p>
                <w:p w:rsidR="00777670" w:rsidRDefault="00777670" w:rsidP="00777670">
                  <w:pPr>
                    <w:spacing w:after="120"/>
                    <w:rPr>
                      <w:rFonts w:ascii="Verdana" w:hAnsi="Verdana"/>
                      <w:color w:val="1F497D" w:themeColor="text2"/>
                      <w:sz w:val="14"/>
                      <w:szCs w:val="14"/>
                    </w:rPr>
                  </w:pPr>
                </w:p>
                <w:p w:rsidR="00777670" w:rsidRPr="00777670" w:rsidRDefault="00777670" w:rsidP="00777670">
                  <w:pPr>
                    <w:spacing w:after="120"/>
                    <w:rPr>
                      <w:rFonts w:ascii="Verdana" w:hAnsi="Verdana"/>
                      <w:color w:val="1F497D" w:themeColor="text2"/>
                      <w:sz w:val="14"/>
                      <w:szCs w:val="14"/>
                    </w:rPr>
                  </w:pPr>
                </w:p>
              </w:tc>
            </w:tr>
          </w:tbl>
          <w:p w:rsidR="007E5CCC" w:rsidRPr="0021454B" w:rsidRDefault="007E5CCC" w:rsidP="00CA669A">
            <w:pPr>
              <w:shd w:val="clear" w:color="auto" w:fill="BFBFBF" w:themeFill="background1" w:themeFillShade="BF"/>
              <w:ind w:right="142"/>
              <w:jc w:val="center"/>
              <w:rPr>
                <w:rFonts w:ascii="Verdana" w:hAnsi="Verdana"/>
                <w:b/>
                <w:bCs/>
                <w:color w:val="003399"/>
                <w:sz w:val="14"/>
                <w:szCs w:val="14"/>
              </w:rPr>
            </w:pPr>
            <w:r w:rsidRPr="0021454B">
              <w:rPr>
                <w:rFonts w:ascii="Verdana" w:hAnsi="Verdana"/>
                <w:b/>
                <w:bCs/>
                <w:color w:val="003399"/>
                <w:sz w:val="14"/>
                <w:szCs w:val="14"/>
              </w:rPr>
              <w:t>Qualités requises</w:t>
            </w:r>
          </w:p>
          <w:tbl>
            <w:tblPr>
              <w:tblW w:w="10619" w:type="dxa"/>
              <w:tblCellSpacing w:w="15" w:type="dxa"/>
              <w:tblCellMar>
                <w:top w:w="15" w:type="dxa"/>
                <w:left w:w="15" w:type="dxa"/>
                <w:bottom w:w="15" w:type="dxa"/>
                <w:right w:w="15" w:type="dxa"/>
              </w:tblCellMar>
              <w:tblLook w:val="0000" w:firstRow="0" w:lastRow="0" w:firstColumn="0" w:lastColumn="0" w:noHBand="0" w:noVBand="0"/>
            </w:tblPr>
            <w:tblGrid>
              <w:gridCol w:w="10619"/>
            </w:tblGrid>
            <w:tr w:rsidR="007E5CCC" w:rsidRPr="00AE3902" w:rsidTr="00AE5D63">
              <w:trPr>
                <w:trHeight w:val="2242"/>
                <w:tblCellSpacing w:w="15" w:type="dxa"/>
              </w:trPr>
              <w:tc>
                <w:tcPr>
                  <w:tcW w:w="0" w:type="auto"/>
                  <w:shd w:val="clear" w:color="auto" w:fill="FFFFFF"/>
                  <w:vAlign w:val="center"/>
                </w:tcPr>
                <w:p w:rsidR="007E5CCC" w:rsidRDefault="007E5CCC" w:rsidP="00AE5D63">
                  <w:pPr>
                    <w:rPr>
                      <w:rFonts w:ascii="Verdana" w:hAnsi="Verdana"/>
                      <w:bCs/>
                      <w:color w:val="003399"/>
                      <w:sz w:val="14"/>
                      <w:szCs w:val="14"/>
                    </w:rPr>
                  </w:pPr>
                </w:p>
                <w:p w:rsidR="00ED6976" w:rsidRPr="00ED6976" w:rsidRDefault="00ED6976" w:rsidP="00ED6976">
                  <w:pPr>
                    <w:pStyle w:val="Paragraphedeliste"/>
                    <w:numPr>
                      <w:ilvl w:val="0"/>
                      <w:numId w:val="27"/>
                    </w:numPr>
                    <w:spacing w:after="200" w:line="276" w:lineRule="auto"/>
                    <w:contextualSpacing/>
                    <w:rPr>
                      <w:rFonts w:ascii="Verdana" w:hAnsi="Verdana"/>
                      <w:color w:val="1F497D" w:themeColor="text2"/>
                      <w:sz w:val="14"/>
                      <w:szCs w:val="14"/>
                    </w:rPr>
                  </w:pPr>
                  <w:r w:rsidRPr="00ED6976">
                    <w:rPr>
                      <w:rFonts w:ascii="Verdana" w:hAnsi="Verdana"/>
                      <w:color w:val="1F497D" w:themeColor="text2"/>
                      <w:sz w:val="14"/>
                      <w:szCs w:val="14"/>
                    </w:rPr>
                    <w:t>Sens de l’écoute</w:t>
                  </w:r>
                </w:p>
                <w:p w:rsidR="00ED6976" w:rsidRPr="00ED6976" w:rsidRDefault="00ED6976" w:rsidP="00ED6976">
                  <w:pPr>
                    <w:pStyle w:val="Paragraphedeliste"/>
                    <w:numPr>
                      <w:ilvl w:val="0"/>
                      <w:numId w:val="27"/>
                    </w:numPr>
                    <w:spacing w:after="200" w:line="276" w:lineRule="auto"/>
                    <w:contextualSpacing/>
                    <w:rPr>
                      <w:rFonts w:ascii="Verdana" w:hAnsi="Verdana"/>
                      <w:color w:val="1F497D" w:themeColor="text2"/>
                      <w:sz w:val="14"/>
                      <w:szCs w:val="14"/>
                    </w:rPr>
                  </w:pPr>
                  <w:r w:rsidRPr="00ED6976">
                    <w:rPr>
                      <w:rFonts w:ascii="Verdana" w:hAnsi="Verdana"/>
                      <w:color w:val="1F497D" w:themeColor="text2"/>
                      <w:sz w:val="14"/>
                      <w:szCs w:val="14"/>
                    </w:rPr>
                    <w:t>Autonomie</w:t>
                  </w:r>
                </w:p>
                <w:p w:rsidR="00ED6976" w:rsidRPr="00ED6976" w:rsidRDefault="00ED6976" w:rsidP="00ED6976">
                  <w:pPr>
                    <w:pStyle w:val="Paragraphedeliste"/>
                    <w:numPr>
                      <w:ilvl w:val="0"/>
                      <w:numId w:val="27"/>
                    </w:numPr>
                    <w:spacing w:after="200" w:line="276" w:lineRule="auto"/>
                    <w:contextualSpacing/>
                    <w:rPr>
                      <w:rFonts w:ascii="Verdana" w:hAnsi="Verdana"/>
                      <w:color w:val="1F497D" w:themeColor="text2"/>
                      <w:sz w:val="14"/>
                      <w:szCs w:val="14"/>
                    </w:rPr>
                  </w:pPr>
                  <w:r w:rsidRPr="00ED6976">
                    <w:rPr>
                      <w:rFonts w:ascii="Verdana" w:hAnsi="Verdana"/>
                      <w:color w:val="1F497D" w:themeColor="text2"/>
                      <w:sz w:val="14"/>
                      <w:szCs w:val="14"/>
                    </w:rPr>
                    <w:t>Disponibilité</w:t>
                  </w:r>
                </w:p>
                <w:p w:rsidR="00ED6976" w:rsidRDefault="00ED6976" w:rsidP="00ED6976">
                  <w:pPr>
                    <w:pStyle w:val="Paragraphedeliste"/>
                    <w:numPr>
                      <w:ilvl w:val="0"/>
                      <w:numId w:val="27"/>
                    </w:numPr>
                    <w:spacing w:after="200" w:line="276" w:lineRule="auto"/>
                    <w:contextualSpacing/>
                    <w:rPr>
                      <w:rFonts w:ascii="Verdana" w:hAnsi="Verdana"/>
                      <w:color w:val="1F497D" w:themeColor="text2"/>
                      <w:sz w:val="14"/>
                      <w:szCs w:val="14"/>
                    </w:rPr>
                  </w:pPr>
                  <w:r w:rsidRPr="00ED6976">
                    <w:rPr>
                      <w:rFonts w:ascii="Verdana" w:hAnsi="Verdana"/>
                      <w:color w:val="1F497D" w:themeColor="text2"/>
                      <w:sz w:val="14"/>
                      <w:szCs w:val="14"/>
                    </w:rPr>
                    <w:t>Qualités relationnelles</w:t>
                  </w:r>
                </w:p>
                <w:p w:rsidR="00ED6976" w:rsidRPr="00ED6976" w:rsidRDefault="00ED6976" w:rsidP="00ED6976">
                  <w:pPr>
                    <w:pStyle w:val="Paragraphedeliste"/>
                    <w:numPr>
                      <w:ilvl w:val="0"/>
                      <w:numId w:val="27"/>
                    </w:numPr>
                    <w:spacing w:after="200" w:line="276" w:lineRule="auto"/>
                    <w:contextualSpacing/>
                    <w:rPr>
                      <w:rFonts w:ascii="Verdana" w:hAnsi="Verdana"/>
                      <w:color w:val="1F497D" w:themeColor="text2"/>
                      <w:sz w:val="14"/>
                      <w:szCs w:val="14"/>
                    </w:rPr>
                  </w:pPr>
                  <w:r w:rsidRPr="00ED6976">
                    <w:rPr>
                      <w:rFonts w:ascii="Verdana" w:hAnsi="Verdana"/>
                      <w:color w:val="1F497D" w:themeColor="text2"/>
                      <w:sz w:val="14"/>
                      <w:szCs w:val="14"/>
                    </w:rPr>
                    <w:t>Capacité à travailler en équipe pluridisciplinaire et à assurer une coordination entre les différents intervenants</w:t>
                  </w:r>
                </w:p>
                <w:p w:rsidR="00ED6976" w:rsidRPr="00ED6976" w:rsidRDefault="00ED6976" w:rsidP="00ED6976">
                  <w:pPr>
                    <w:pStyle w:val="Paragraphedeliste"/>
                    <w:numPr>
                      <w:ilvl w:val="0"/>
                      <w:numId w:val="27"/>
                    </w:numPr>
                    <w:spacing w:after="200" w:line="276" w:lineRule="auto"/>
                    <w:contextualSpacing/>
                    <w:rPr>
                      <w:rFonts w:ascii="Verdana" w:hAnsi="Verdana"/>
                      <w:color w:val="1F497D" w:themeColor="text2"/>
                      <w:sz w:val="14"/>
                      <w:szCs w:val="14"/>
                    </w:rPr>
                  </w:pPr>
                  <w:r w:rsidRPr="00ED6976">
                    <w:rPr>
                      <w:rFonts w:ascii="Verdana" w:hAnsi="Verdana"/>
                      <w:color w:val="1F497D" w:themeColor="text2"/>
                      <w:sz w:val="14"/>
                      <w:szCs w:val="14"/>
                    </w:rPr>
                    <w:t xml:space="preserve">Capacité </w:t>
                  </w:r>
                  <w:r w:rsidR="005200A3">
                    <w:rPr>
                      <w:rFonts w:ascii="Verdana" w:hAnsi="Verdana"/>
                      <w:color w:val="1F497D" w:themeColor="text2"/>
                      <w:sz w:val="14"/>
                      <w:szCs w:val="14"/>
                    </w:rPr>
                    <w:t xml:space="preserve">à partager son savoir </w:t>
                  </w:r>
                  <w:r w:rsidR="00AC15D1">
                    <w:rPr>
                      <w:rFonts w:ascii="Verdana" w:hAnsi="Verdana"/>
                      <w:color w:val="1F497D" w:themeColor="text2"/>
                      <w:sz w:val="14"/>
                      <w:szCs w:val="14"/>
                    </w:rPr>
                    <w:t>expérientiel</w:t>
                  </w:r>
                </w:p>
                <w:p w:rsidR="00ED6976" w:rsidRPr="00ED6976" w:rsidRDefault="00ED6976" w:rsidP="00ED6976">
                  <w:pPr>
                    <w:pStyle w:val="Paragraphedeliste"/>
                    <w:numPr>
                      <w:ilvl w:val="0"/>
                      <w:numId w:val="27"/>
                    </w:numPr>
                    <w:spacing w:after="200" w:line="276" w:lineRule="auto"/>
                    <w:contextualSpacing/>
                    <w:rPr>
                      <w:rFonts w:ascii="Verdana" w:hAnsi="Verdana"/>
                      <w:color w:val="1F497D" w:themeColor="text2"/>
                      <w:sz w:val="14"/>
                      <w:szCs w:val="14"/>
                    </w:rPr>
                  </w:pPr>
                  <w:r w:rsidRPr="00ED6976">
                    <w:rPr>
                      <w:rFonts w:ascii="Verdana" w:hAnsi="Verdana"/>
                      <w:color w:val="1F497D" w:themeColor="text2"/>
                      <w:sz w:val="14"/>
                      <w:szCs w:val="14"/>
                    </w:rPr>
                    <w:t>Formaliser et transmettre son savoir professionnel et expérientiel</w:t>
                  </w:r>
                </w:p>
                <w:p w:rsidR="00ED6976" w:rsidRPr="00ED6976" w:rsidRDefault="00ED6976" w:rsidP="00ED6976">
                  <w:pPr>
                    <w:pStyle w:val="Paragraphedeliste"/>
                    <w:numPr>
                      <w:ilvl w:val="0"/>
                      <w:numId w:val="27"/>
                    </w:numPr>
                    <w:spacing w:after="200" w:line="276" w:lineRule="auto"/>
                    <w:contextualSpacing/>
                    <w:rPr>
                      <w:rFonts w:ascii="Verdana" w:hAnsi="Verdana"/>
                      <w:color w:val="1F497D" w:themeColor="text2"/>
                      <w:sz w:val="14"/>
                      <w:szCs w:val="14"/>
                    </w:rPr>
                  </w:pPr>
                  <w:r w:rsidRPr="00ED6976">
                    <w:rPr>
                      <w:rFonts w:ascii="Verdana" w:hAnsi="Verdana"/>
                      <w:color w:val="1F497D" w:themeColor="text2"/>
                      <w:sz w:val="14"/>
                      <w:szCs w:val="14"/>
                    </w:rPr>
                    <w:t xml:space="preserve">Actualisation régulière des connaissances </w:t>
                  </w:r>
                </w:p>
                <w:p w:rsidR="007E5CCC" w:rsidRPr="00ED6976" w:rsidRDefault="00ED6976" w:rsidP="00AE5D63">
                  <w:pPr>
                    <w:pStyle w:val="Paragraphedeliste"/>
                    <w:numPr>
                      <w:ilvl w:val="0"/>
                      <w:numId w:val="27"/>
                    </w:numPr>
                    <w:spacing w:after="200" w:line="276" w:lineRule="auto"/>
                    <w:contextualSpacing/>
                    <w:rPr>
                      <w:rFonts w:ascii="Verdana" w:hAnsi="Verdana"/>
                      <w:color w:val="1F497D" w:themeColor="text2"/>
                      <w:sz w:val="14"/>
                      <w:szCs w:val="14"/>
                    </w:rPr>
                  </w:pPr>
                  <w:r w:rsidRPr="00ED6976">
                    <w:rPr>
                      <w:rFonts w:ascii="Verdana" w:hAnsi="Verdana"/>
                      <w:color w:val="1F497D" w:themeColor="text2"/>
                      <w:sz w:val="14"/>
                      <w:szCs w:val="14"/>
                    </w:rPr>
                    <w:t>Capacité à gérer les situations difficiles, stressantes et agressives</w:t>
                  </w:r>
                </w:p>
                <w:p w:rsidR="007E5CCC" w:rsidRDefault="007E5CCC" w:rsidP="00AE5D63">
                  <w:pPr>
                    <w:rPr>
                      <w:rFonts w:ascii="Verdana" w:hAnsi="Verdana"/>
                      <w:bCs/>
                      <w:color w:val="003399"/>
                      <w:sz w:val="14"/>
                      <w:szCs w:val="14"/>
                    </w:rPr>
                  </w:pPr>
                </w:p>
                <w:tbl>
                  <w:tblPr>
                    <w:tblW w:w="10529" w:type="dxa"/>
                    <w:tblCellSpacing w:w="15" w:type="dxa"/>
                    <w:tblCellMar>
                      <w:top w:w="15" w:type="dxa"/>
                      <w:left w:w="15" w:type="dxa"/>
                      <w:bottom w:w="15" w:type="dxa"/>
                      <w:right w:w="15" w:type="dxa"/>
                    </w:tblCellMar>
                    <w:tblLook w:val="0000" w:firstRow="0" w:lastRow="0" w:firstColumn="0" w:lastColumn="0" w:noHBand="0" w:noVBand="0"/>
                  </w:tblPr>
                  <w:tblGrid>
                    <w:gridCol w:w="10529"/>
                  </w:tblGrid>
                  <w:tr w:rsidR="007E5CCC" w:rsidRPr="00AE3902" w:rsidTr="00AE5D63">
                    <w:trPr>
                      <w:trHeight w:val="265"/>
                      <w:tblCellSpacing w:w="15" w:type="dxa"/>
                    </w:trPr>
                    <w:tc>
                      <w:tcPr>
                        <w:tcW w:w="0" w:type="auto"/>
                        <w:shd w:val="clear" w:color="auto" w:fill="BFBFBF"/>
                        <w:vAlign w:val="center"/>
                      </w:tcPr>
                      <w:p w:rsidR="007E5CCC" w:rsidRPr="00065296" w:rsidRDefault="007E5CCC" w:rsidP="00AE5D63">
                        <w:pPr>
                          <w:spacing w:before="100" w:beforeAutospacing="1" w:after="100" w:afterAutospacing="1"/>
                          <w:ind w:hanging="90"/>
                          <w:jc w:val="center"/>
                          <w:rPr>
                            <w:rFonts w:ascii="Verdana" w:hAnsi="Verdana"/>
                            <w:b/>
                            <w:bCs/>
                            <w:color w:val="003399"/>
                            <w:sz w:val="14"/>
                            <w:szCs w:val="14"/>
                          </w:rPr>
                        </w:pPr>
                        <w:r w:rsidRPr="006815BC">
                          <w:rPr>
                            <w:rFonts w:ascii="Verdana" w:hAnsi="Verdana"/>
                            <w:b/>
                            <w:bCs/>
                            <w:color w:val="003399"/>
                            <w:sz w:val="14"/>
                            <w:szCs w:val="14"/>
                          </w:rPr>
                          <w:t>Prévention des risques professionnels</w:t>
                        </w:r>
                      </w:p>
                    </w:tc>
                  </w:tr>
                </w:tbl>
                <w:p w:rsidR="007E5CCC" w:rsidRPr="00AE3902" w:rsidRDefault="007E5CCC" w:rsidP="00AE5D63">
                  <w:pPr>
                    <w:rPr>
                      <w:rFonts w:ascii="Verdana" w:hAnsi="Verdana"/>
                      <w:bCs/>
                      <w:color w:val="003399"/>
                      <w:sz w:val="14"/>
                      <w:szCs w:val="14"/>
                    </w:rPr>
                  </w:pPr>
                </w:p>
                <w:p w:rsidR="007E5CCC" w:rsidRPr="000F47C8" w:rsidRDefault="007E5CCC" w:rsidP="000F47C8">
                  <w:pPr>
                    <w:tabs>
                      <w:tab w:val="num" w:pos="5359"/>
                    </w:tabs>
                    <w:rPr>
                      <w:rFonts w:ascii="Verdana" w:hAnsi="Verdana"/>
                      <w:b/>
                      <w:bCs/>
                      <w:color w:val="1F497D" w:themeColor="text2"/>
                      <w:spacing w:val="-4"/>
                      <w:sz w:val="14"/>
                      <w:szCs w:val="14"/>
                    </w:rPr>
                  </w:pPr>
                  <w:r w:rsidRPr="000F47C8">
                    <w:rPr>
                      <w:rFonts w:ascii="Verdana" w:hAnsi="Verdana"/>
                      <w:b/>
                      <w:bCs/>
                      <w:color w:val="1F497D" w:themeColor="text2"/>
                      <w:spacing w:val="-4"/>
                      <w:sz w:val="14"/>
                      <w:szCs w:val="14"/>
                    </w:rPr>
                    <w:t>Risques professionnels liés à l'activité</w:t>
                  </w:r>
                </w:p>
                <w:p w:rsidR="007E5CCC" w:rsidRPr="000F47C8" w:rsidRDefault="007E5CCC" w:rsidP="000F47C8">
                  <w:pPr>
                    <w:pStyle w:val="Paragraphedeliste"/>
                    <w:numPr>
                      <w:ilvl w:val="0"/>
                      <w:numId w:val="31"/>
                    </w:numPr>
                    <w:tabs>
                      <w:tab w:val="num" w:pos="5359"/>
                    </w:tabs>
                    <w:rPr>
                      <w:rFonts w:ascii="Verdana" w:hAnsi="Verdana"/>
                      <w:bCs/>
                      <w:color w:val="1F497D" w:themeColor="text2"/>
                      <w:spacing w:val="-4"/>
                      <w:sz w:val="14"/>
                      <w:szCs w:val="14"/>
                    </w:rPr>
                  </w:pPr>
                  <w:r w:rsidRPr="000F47C8">
                    <w:rPr>
                      <w:rFonts w:ascii="Verdana" w:hAnsi="Verdana"/>
                      <w:bCs/>
                      <w:color w:val="1F497D" w:themeColor="text2"/>
                      <w:spacing w:val="-4"/>
                      <w:sz w:val="14"/>
                      <w:szCs w:val="14"/>
                    </w:rPr>
                    <w:t>Risques liés aux activités de soins</w:t>
                  </w:r>
                  <w:r w:rsidR="000F47C8" w:rsidRPr="000F47C8">
                    <w:rPr>
                      <w:rFonts w:ascii="Verdana" w:hAnsi="Verdana"/>
                      <w:bCs/>
                      <w:color w:val="1F497D" w:themeColor="text2"/>
                      <w:spacing w:val="-4"/>
                      <w:sz w:val="14"/>
                      <w:szCs w:val="14"/>
                    </w:rPr>
                    <w:t>.</w:t>
                  </w:r>
                </w:p>
                <w:p w:rsidR="007E5CCC" w:rsidRPr="000F47C8" w:rsidRDefault="007E5CCC" w:rsidP="000F47C8">
                  <w:pPr>
                    <w:tabs>
                      <w:tab w:val="num" w:pos="5359"/>
                    </w:tabs>
                    <w:rPr>
                      <w:rFonts w:ascii="Verdana" w:hAnsi="Verdana"/>
                      <w:bCs/>
                      <w:color w:val="1F497D" w:themeColor="text2"/>
                      <w:spacing w:val="-4"/>
                      <w:sz w:val="14"/>
                      <w:szCs w:val="14"/>
                    </w:rPr>
                  </w:pPr>
                </w:p>
                <w:p w:rsidR="007E5CCC" w:rsidRPr="000F47C8" w:rsidRDefault="007E5CCC" w:rsidP="000F47C8">
                  <w:pPr>
                    <w:tabs>
                      <w:tab w:val="num" w:pos="5359"/>
                    </w:tabs>
                    <w:rPr>
                      <w:rFonts w:ascii="Verdana" w:hAnsi="Verdana"/>
                      <w:b/>
                      <w:bCs/>
                      <w:color w:val="1F497D" w:themeColor="text2"/>
                      <w:spacing w:val="-4"/>
                      <w:sz w:val="14"/>
                      <w:szCs w:val="14"/>
                    </w:rPr>
                  </w:pPr>
                  <w:r w:rsidRPr="000F47C8">
                    <w:rPr>
                      <w:rFonts w:ascii="Verdana" w:hAnsi="Verdana"/>
                      <w:b/>
                      <w:bCs/>
                      <w:color w:val="1F497D" w:themeColor="text2"/>
                      <w:spacing w:val="-4"/>
                      <w:sz w:val="14"/>
                      <w:szCs w:val="14"/>
                    </w:rPr>
                    <w:t>Mesures de prévention face aux risques</w:t>
                  </w:r>
                </w:p>
                <w:p w:rsidR="00DC25F5" w:rsidRDefault="000F47C8" w:rsidP="00DC25F5">
                  <w:pPr>
                    <w:pStyle w:val="Paragraphedeliste"/>
                    <w:numPr>
                      <w:ilvl w:val="0"/>
                      <w:numId w:val="31"/>
                    </w:numPr>
                    <w:tabs>
                      <w:tab w:val="num" w:pos="5359"/>
                    </w:tabs>
                    <w:rPr>
                      <w:rFonts w:ascii="Verdana" w:hAnsi="Verdana"/>
                      <w:bCs/>
                      <w:color w:val="1F497D" w:themeColor="text2"/>
                      <w:spacing w:val="-4"/>
                      <w:sz w:val="14"/>
                      <w:szCs w:val="14"/>
                    </w:rPr>
                  </w:pPr>
                  <w:r w:rsidRPr="000F47C8">
                    <w:rPr>
                      <w:rFonts w:ascii="Verdana" w:hAnsi="Verdana"/>
                      <w:bCs/>
                      <w:color w:val="1F497D" w:themeColor="text2"/>
                      <w:spacing w:val="-4"/>
                      <w:sz w:val="14"/>
                      <w:szCs w:val="14"/>
                    </w:rPr>
                    <w:t xml:space="preserve">Formation institutionnelle. </w:t>
                  </w:r>
                </w:p>
                <w:p w:rsidR="00DC25F5" w:rsidRPr="00DC25F5" w:rsidRDefault="00DC25F5" w:rsidP="00DC25F5">
                  <w:pPr>
                    <w:pStyle w:val="Paragraphedeliste"/>
                    <w:ind w:left="720"/>
                    <w:rPr>
                      <w:rFonts w:ascii="Verdana" w:hAnsi="Verdana"/>
                      <w:bCs/>
                      <w:color w:val="1F497D" w:themeColor="text2"/>
                      <w:spacing w:val="-4"/>
                      <w:sz w:val="14"/>
                      <w:szCs w:val="14"/>
                    </w:rPr>
                  </w:pPr>
                </w:p>
                <w:tbl>
                  <w:tblPr>
                    <w:tblW w:w="10529" w:type="dxa"/>
                    <w:tblCellSpacing w:w="15" w:type="dxa"/>
                    <w:tblCellMar>
                      <w:top w:w="15" w:type="dxa"/>
                      <w:left w:w="15" w:type="dxa"/>
                      <w:bottom w:w="15" w:type="dxa"/>
                      <w:right w:w="15" w:type="dxa"/>
                    </w:tblCellMar>
                    <w:tblLook w:val="0000" w:firstRow="0" w:lastRow="0" w:firstColumn="0" w:lastColumn="0" w:noHBand="0" w:noVBand="0"/>
                  </w:tblPr>
                  <w:tblGrid>
                    <w:gridCol w:w="10529"/>
                  </w:tblGrid>
                  <w:tr w:rsidR="007E5CCC" w:rsidRPr="00AE3902" w:rsidTr="00AE5D63">
                    <w:trPr>
                      <w:trHeight w:val="265"/>
                      <w:tblCellSpacing w:w="15" w:type="dxa"/>
                    </w:trPr>
                    <w:tc>
                      <w:tcPr>
                        <w:tcW w:w="0" w:type="auto"/>
                        <w:shd w:val="clear" w:color="auto" w:fill="BFBFBF"/>
                        <w:vAlign w:val="center"/>
                      </w:tcPr>
                      <w:p w:rsidR="007E5CCC" w:rsidRPr="0021454B" w:rsidRDefault="007E5CCC" w:rsidP="00AE5D63">
                        <w:pPr>
                          <w:spacing w:before="100" w:beforeAutospacing="1" w:after="100" w:afterAutospacing="1"/>
                          <w:jc w:val="center"/>
                          <w:rPr>
                            <w:rFonts w:ascii="Verdana" w:hAnsi="Verdana"/>
                            <w:b/>
                            <w:bCs/>
                            <w:color w:val="003399"/>
                            <w:sz w:val="14"/>
                            <w:szCs w:val="14"/>
                          </w:rPr>
                        </w:pPr>
                        <w:r w:rsidRPr="0021454B">
                          <w:rPr>
                            <w:rFonts w:ascii="Verdana" w:hAnsi="Verdana"/>
                            <w:b/>
                            <w:bCs/>
                            <w:color w:val="003399"/>
                            <w:sz w:val="14"/>
                            <w:szCs w:val="14"/>
                          </w:rPr>
                          <w:t>E</w:t>
                        </w:r>
                        <w:r>
                          <w:rPr>
                            <w:rFonts w:ascii="Verdana" w:hAnsi="Verdana"/>
                            <w:b/>
                            <w:bCs/>
                            <w:color w:val="003399"/>
                            <w:sz w:val="14"/>
                            <w:szCs w:val="14"/>
                          </w:rPr>
                          <w:t xml:space="preserve">volutions possibles du métier - </w:t>
                        </w:r>
                        <w:r w:rsidRPr="0021454B">
                          <w:rPr>
                            <w:rFonts w:ascii="Verdana" w:hAnsi="Verdana"/>
                            <w:b/>
                            <w:bCs/>
                            <w:color w:val="003399"/>
                            <w:sz w:val="14"/>
                            <w:szCs w:val="14"/>
                          </w:rPr>
                          <w:t>passerelles courtes</w:t>
                        </w:r>
                      </w:p>
                    </w:tc>
                  </w:tr>
                </w:tbl>
                <w:p w:rsidR="007E5CCC" w:rsidRPr="00AE3902" w:rsidRDefault="007E5CCC" w:rsidP="00AE5D63">
                  <w:pPr>
                    <w:rPr>
                      <w:rFonts w:ascii="Verdana" w:hAnsi="Verdana"/>
                      <w:bCs/>
                      <w:color w:val="003399"/>
                      <w:sz w:val="14"/>
                      <w:szCs w:val="14"/>
                    </w:rPr>
                  </w:pPr>
                </w:p>
                <w:p w:rsidR="007E5CCC" w:rsidRPr="000F47C8" w:rsidRDefault="007E5CCC" w:rsidP="000F47C8">
                  <w:pPr>
                    <w:tabs>
                      <w:tab w:val="num" w:pos="5359"/>
                    </w:tabs>
                    <w:rPr>
                      <w:rFonts w:ascii="Verdana" w:hAnsi="Verdana"/>
                      <w:bCs/>
                      <w:color w:val="1F497D" w:themeColor="text2"/>
                      <w:spacing w:val="-4"/>
                      <w:sz w:val="14"/>
                      <w:szCs w:val="14"/>
                    </w:rPr>
                  </w:pPr>
                  <w:r w:rsidRPr="000F47C8">
                    <w:rPr>
                      <w:rFonts w:ascii="Verdana" w:hAnsi="Verdana"/>
                      <w:bCs/>
                      <w:color w:val="1F497D" w:themeColor="text2"/>
                      <w:spacing w:val="-4"/>
                      <w:sz w:val="14"/>
                      <w:szCs w:val="14"/>
                    </w:rPr>
                    <w:t>Formations liées à l’évolution du projet du service, du DMU et du GH</w:t>
                  </w:r>
                </w:p>
                <w:p w:rsidR="000F47C8" w:rsidRPr="000F47C8" w:rsidRDefault="000F47C8" w:rsidP="000F47C8">
                  <w:pPr>
                    <w:tabs>
                      <w:tab w:val="num" w:pos="5359"/>
                    </w:tabs>
                    <w:rPr>
                      <w:rFonts w:ascii="Verdana" w:hAnsi="Verdana"/>
                      <w:bCs/>
                      <w:color w:val="1F497D" w:themeColor="text2"/>
                      <w:spacing w:val="-4"/>
                      <w:sz w:val="14"/>
                      <w:szCs w:val="14"/>
                    </w:rPr>
                  </w:pPr>
                  <w:r w:rsidRPr="000F47C8">
                    <w:rPr>
                      <w:rFonts w:ascii="Verdana" w:hAnsi="Verdana"/>
                      <w:bCs/>
                      <w:color w:val="1F497D" w:themeColor="text2"/>
                      <w:spacing w:val="-4"/>
                      <w:sz w:val="14"/>
                      <w:szCs w:val="14"/>
                    </w:rPr>
                    <w:t>Diplômes Universitaires</w:t>
                  </w:r>
                </w:p>
                <w:p w:rsidR="000F47C8" w:rsidRDefault="000F47C8" w:rsidP="00AE5D63">
                  <w:pPr>
                    <w:tabs>
                      <w:tab w:val="num" w:pos="1440"/>
                    </w:tabs>
                    <w:jc w:val="both"/>
                    <w:rPr>
                      <w:rFonts w:ascii="Verdana" w:hAnsi="Verdana"/>
                      <w:bCs/>
                      <w:color w:val="003399"/>
                      <w:sz w:val="14"/>
                      <w:szCs w:val="14"/>
                    </w:rPr>
                  </w:pPr>
                </w:p>
                <w:p w:rsidR="007E5CCC" w:rsidRPr="00AE3902" w:rsidRDefault="007E5CCC" w:rsidP="00FB3A4E">
                  <w:pPr>
                    <w:tabs>
                      <w:tab w:val="num" w:pos="1440"/>
                    </w:tabs>
                    <w:jc w:val="both"/>
                    <w:rPr>
                      <w:rFonts w:ascii="Verdana" w:hAnsi="Verdana"/>
                      <w:bCs/>
                      <w:color w:val="003399"/>
                      <w:sz w:val="14"/>
                      <w:szCs w:val="14"/>
                    </w:rPr>
                  </w:pPr>
                </w:p>
              </w:tc>
            </w:tr>
          </w:tbl>
          <w:p w:rsidR="007E5CCC" w:rsidRPr="00AE3902" w:rsidRDefault="007E5CCC" w:rsidP="00AE5D63">
            <w:pPr>
              <w:rPr>
                <w:rFonts w:ascii="Verdana" w:hAnsi="Verdana"/>
                <w:bCs/>
                <w:color w:val="003399"/>
                <w:sz w:val="14"/>
                <w:szCs w:val="14"/>
              </w:rPr>
            </w:pPr>
          </w:p>
        </w:tc>
      </w:tr>
    </w:tbl>
    <w:p w:rsidR="007E5CCC" w:rsidRDefault="007E5CCC" w:rsidP="000112C1">
      <w:pPr>
        <w:rPr>
          <w:rFonts w:ascii="Verdana" w:hAnsi="Verdana"/>
          <w:sz w:val="14"/>
          <w:szCs w:val="14"/>
        </w:rPr>
      </w:pPr>
    </w:p>
    <w:p w:rsidR="007E5CCC" w:rsidRDefault="007E5CCC" w:rsidP="000112C1">
      <w:pPr>
        <w:rPr>
          <w:rFonts w:ascii="Verdana" w:hAnsi="Verdana"/>
          <w:sz w:val="14"/>
          <w:szCs w:val="14"/>
        </w:rPr>
      </w:pPr>
    </w:p>
    <w:p w:rsidR="007E5CCC" w:rsidRDefault="007E5CCC" w:rsidP="000112C1">
      <w:pPr>
        <w:rPr>
          <w:rFonts w:ascii="Verdana" w:hAnsi="Verdana"/>
          <w:sz w:val="14"/>
          <w:szCs w:val="14"/>
        </w:rPr>
      </w:pPr>
    </w:p>
    <w:p w:rsidR="007E5CCC" w:rsidRDefault="007E5CCC" w:rsidP="000112C1">
      <w:pPr>
        <w:rPr>
          <w:rFonts w:ascii="Verdana" w:hAnsi="Verdana"/>
          <w:sz w:val="14"/>
          <w:szCs w:val="14"/>
        </w:rPr>
      </w:pPr>
    </w:p>
    <w:p w:rsidR="007E5CCC" w:rsidRDefault="007E5CCC" w:rsidP="000112C1">
      <w:pPr>
        <w:rPr>
          <w:rFonts w:ascii="Verdana" w:hAnsi="Verdana"/>
          <w:sz w:val="14"/>
          <w:szCs w:val="14"/>
        </w:rPr>
      </w:pPr>
    </w:p>
    <w:p w:rsidR="007E5CCC" w:rsidRDefault="007E5CCC" w:rsidP="000112C1">
      <w:pPr>
        <w:rPr>
          <w:rFonts w:ascii="Verdana" w:hAnsi="Verdana"/>
          <w:sz w:val="14"/>
          <w:szCs w:val="14"/>
        </w:rPr>
      </w:pPr>
    </w:p>
    <w:p w:rsidR="007E5CCC" w:rsidRDefault="007E5CCC" w:rsidP="000112C1">
      <w:pPr>
        <w:rPr>
          <w:rFonts w:ascii="Verdana" w:hAnsi="Verdana"/>
          <w:sz w:val="14"/>
          <w:szCs w:val="14"/>
        </w:rPr>
      </w:pPr>
    </w:p>
    <w:p w:rsidR="007E5CCC" w:rsidRDefault="007E5CCC" w:rsidP="000112C1">
      <w:pPr>
        <w:rPr>
          <w:rFonts w:ascii="Verdana" w:hAnsi="Verdana"/>
          <w:sz w:val="14"/>
          <w:szCs w:val="14"/>
        </w:rPr>
      </w:pPr>
    </w:p>
    <w:p w:rsidR="007E5CCC" w:rsidRDefault="007E5CCC" w:rsidP="000112C1">
      <w:pPr>
        <w:rPr>
          <w:rFonts w:ascii="Verdana" w:hAnsi="Verdana"/>
          <w:sz w:val="14"/>
          <w:szCs w:val="14"/>
        </w:rPr>
      </w:pPr>
    </w:p>
    <w:p w:rsidR="007E5CCC" w:rsidRDefault="007E5CCC" w:rsidP="000112C1">
      <w:pPr>
        <w:rPr>
          <w:rFonts w:ascii="Verdana" w:hAnsi="Verdana"/>
          <w:sz w:val="14"/>
          <w:szCs w:val="14"/>
        </w:rPr>
      </w:pPr>
    </w:p>
    <w:p w:rsidR="007E5CCC" w:rsidRDefault="007E5CCC" w:rsidP="000112C1">
      <w:pPr>
        <w:rPr>
          <w:rFonts w:ascii="Verdana" w:hAnsi="Verdana"/>
          <w:sz w:val="14"/>
          <w:szCs w:val="14"/>
        </w:rPr>
      </w:pPr>
    </w:p>
    <w:sectPr w:rsidR="007E5CCC" w:rsidSect="00002C42">
      <w:footerReference w:type="default" r:id="rId15"/>
      <w:pgSz w:w="11906" w:h="16838" w:code="9"/>
      <w:pgMar w:top="425" w:right="851" w:bottom="39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5BE" w:rsidRDefault="007425BE">
      <w:r>
        <w:separator/>
      </w:r>
    </w:p>
  </w:endnote>
  <w:endnote w:type="continuationSeparator" w:id="0">
    <w:p w:rsidR="007425BE" w:rsidRDefault="0074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rbe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60" w:rsidRPr="004D0040" w:rsidRDefault="00B72860" w:rsidP="004D0040">
    <w:pPr>
      <w:pStyle w:val="Pieddepage"/>
      <w:pBdr>
        <w:top w:val="thinThickSmallGap" w:sz="24" w:space="1" w:color="622423"/>
      </w:pBdr>
      <w:tabs>
        <w:tab w:val="clear" w:pos="4536"/>
        <w:tab w:val="clear" w:pos="9072"/>
        <w:tab w:val="right" w:pos="10204"/>
      </w:tabs>
      <w:rPr>
        <w:b/>
        <w:sz w:val="16"/>
        <w:szCs w:val="16"/>
      </w:rPr>
    </w:pPr>
    <w:r w:rsidRPr="004D0040">
      <w:rPr>
        <w:b/>
        <w:sz w:val="16"/>
        <w:szCs w:val="16"/>
      </w:rPr>
      <w:t xml:space="preserve">Groupe Hospitalier </w:t>
    </w:r>
    <w:r>
      <w:rPr>
        <w:b/>
        <w:sz w:val="16"/>
        <w:szCs w:val="16"/>
      </w:rPr>
      <w:t xml:space="preserve">Sorbonne Université </w:t>
    </w:r>
    <w:r w:rsidRPr="004D0040">
      <w:rPr>
        <w:b/>
        <w:sz w:val="16"/>
        <w:szCs w:val="16"/>
      </w:rPr>
      <w:t xml:space="preserve"> </w:t>
    </w:r>
    <w:r w:rsidRPr="004D0040">
      <w:rPr>
        <w:b/>
        <w:sz w:val="16"/>
        <w:szCs w:val="16"/>
      </w:rPr>
      <w:tab/>
      <w:t xml:space="preserve">Page </w:t>
    </w:r>
    <w:r w:rsidRPr="004D0040">
      <w:rPr>
        <w:b/>
        <w:sz w:val="16"/>
        <w:szCs w:val="16"/>
      </w:rPr>
      <w:fldChar w:fldCharType="begin"/>
    </w:r>
    <w:r w:rsidRPr="004D0040">
      <w:rPr>
        <w:b/>
        <w:sz w:val="16"/>
        <w:szCs w:val="16"/>
      </w:rPr>
      <w:instrText>PAGE   \* MERGEFORMAT</w:instrText>
    </w:r>
    <w:r w:rsidRPr="004D0040">
      <w:rPr>
        <w:b/>
        <w:sz w:val="16"/>
        <w:szCs w:val="16"/>
      </w:rPr>
      <w:fldChar w:fldCharType="separate"/>
    </w:r>
    <w:r w:rsidR="00EA0E54">
      <w:rPr>
        <w:b/>
        <w:noProof/>
        <w:sz w:val="16"/>
        <w:szCs w:val="16"/>
      </w:rPr>
      <w:t>2</w:t>
    </w:r>
    <w:r w:rsidRPr="004D0040">
      <w:rPr>
        <w:b/>
        <w:sz w:val="16"/>
        <w:szCs w:val="16"/>
      </w:rPr>
      <w:fldChar w:fldCharType="end"/>
    </w:r>
  </w:p>
  <w:p w:rsidR="00B72860" w:rsidRPr="00EE2F73" w:rsidRDefault="00B72860" w:rsidP="00692A42">
    <w:pPr>
      <w:pStyle w:val="Pieddepage"/>
      <w:pBdr>
        <w:top w:val="single" w:sz="4" w:space="1" w:color="auto"/>
      </w:pBdr>
      <w:jc w:val="right"/>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5BE" w:rsidRDefault="007425BE">
      <w:r>
        <w:separator/>
      </w:r>
    </w:p>
  </w:footnote>
  <w:footnote w:type="continuationSeparator" w:id="0">
    <w:p w:rsidR="007425BE" w:rsidRDefault="00742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6F9"/>
    <w:multiLevelType w:val="hybridMultilevel"/>
    <w:tmpl w:val="A9D4BDA8"/>
    <w:lvl w:ilvl="0" w:tplc="110E870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BD7070"/>
    <w:multiLevelType w:val="hybridMultilevel"/>
    <w:tmpl w:val="E6CA6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EA23A7"/>
    <w:multiLevelType w:val="hybridMultilevel"/>
    <w:tmpl w:val="283E36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603CDC"/>
    <w:multiLevelType w:val="hybridMultilevel"/>
    <w:tmpl w:val="63926F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F57916"/>
    <w:multiLevelType w:val="hybridMultilevel"/>
    <w:tmpl w:val="35382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327D32"/>
    <w:multiLevelType w:val="singleLevel"/>
    <w:tmpl w:val="81EA81A2"/>
    <w:lvl w:ilvl="0">
      <w:start w:val="8"/>
      <w:numFmt w:val="bullet"/>
      <w:lvlText w:val="-"/>
      <w:lvlJc w:val="left"/>
      <w:pPr>
        <w:tabs>
          <w:tab w:val="num" w:pos="855"/>
        </w:tabs>
        <w:ind w:left="855" w:hanging="360"/>
      </w:pPr>
      <w:rPr>
        <w:rFonts w:hint="default"/>
      </w:rPr>
    </w:lvl>
  </w:abstractNum>
  <w:abstractNum w:abstractNumId="6">
    <w:nsid w:val="1D9A5723"/>
    <w:multiLevelType w:val="hybridMultilevel"/>
    <w:tmpl w:val="D1727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B27F33"/>
    <w:multiLevelType w:val="hybridMultilevel"/>
    <w:tmpl w:val="86248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C30104"/>
    <w:multiLevelType w:val="hybridMultilevel"/>
    <w:tmpl w:val="32FAF5BC"/>
    <w:lvl w:ilvl="0" w:tplc="110E8700">
      <w:numFmt w:val="bullet"/>
      <w:lvlText w:val="-"/>
      <w:lvlJc w:val="left"/>
      <w:pPr>
        <w:ind w:left="1000" w:hanging="360"/>
      </w:pPr>
      <w:rPr>
        <w:rFonts w:ascii="Times New Roman" w:eastAsia="Times New Roman" w:hAnsi="Times New Roman" w:hint="default"/>
      </w:rPr>
    </w:lvl>
    <w:lvl w:ilvl="1" w:tplc="040C0003" w:tentative="1">
      <w:start w:val="1"/>
      <w:numFmt w:val="bullet"/>
      <w:lvlText w:val="o"/>
      <w:lvlJc w:val="left"/>
      <w:pPr>
        <w:ind w:left="1720" w:hanging="360"/>
      </w:pPr>
      <w:rPr>
        <w:rFonts w:ascii="Courier New" w:hAnsi="Courier New" w:cs="Courier New" w:hint="default"/>
      </w:rPr>
    </w:lvl>
    <w:lvl w:ilvl="2" w:tplc="040C0005" w:tentative="1">
      <w:start w:val="1"/>
      <w:numFmt w:val="bullet"/>
      <w:lvlText w:val=""/>
      <w:lvlJc w:val="left"/>
      <w:pPr>
        <w:ind w:left="2440" w:hanging="360"/>
      </w:pPr>
      <w:rPr>
        <w:rFonts w:ascii="Wingdings" w:hAnsi="Wingdings" w:hint="default"/>
      </w:rPr>
    </w:lvl>
    <w:lvl w:ilvl="3" w:tplc="040C0001" w:tentative="1">
      <w:start w:val="1"/>
      <w:numFmt w:val="bullet"/>
      <w:lvlText w:val=""/>
      <w:lvlJc w:val="left"/>
      <w:pPr>
        <w:ind w:left="3160" w:hanging="360"/>
      </w:pPr>
      <w:rPr>
        <w:rFonts w:ascii="Symbol" w:hAnsi="Symbol" w:hint="default"/>
      </w:rPr>
    </w:lvl>
    <w:lvl w:ilvl="4" w:tplc="040C0003" w:tentative="1">
      <w:start w:val="1"/>
      <w:numFmt w:val="bullet"/>
      <w:lvlText w:val="o"/>
      <w:lvlJc w:val="left"/>
      <w:pPr>
        <w:ind w:left="3880" w:hanging="360"/>
      </w:pPr>
      <w:rPr>
        <w:rFonts w:ascii="Courier New" w:hAnsi="Courier New" w:cs="Courier New" w:hint="default"/>
      </w:rPr>
    </w:lvl>
    <w:lvl w:ilvl="5" w:tplc="040C0005" w:tentative="1">
      <w:start w:val="1"/>
      <w:numFmt w:val="bullet"/>
      <w:lvlText w:val=""/>
      <w:lvlJc w:val="left"/>
      <w:pPr>
        <w:ind w:left="4600" w:hanging="360"/>
      </w:pPr>
      <w:rPr>
        <w:rFonts w:ascii="Wingdings" w:hAnsi="Wingdings" w:hint="default"/>
      </w:rPr>
    </w:lvl>
    <w:lvl w:ilvl="6" w:tplc="040C0001" w:tentative="1">
      <w:start w:val="1"/>
      <w:numFmt w:val="bullet"/>
      <w:lvlText w:val=""/>
      <w:lvlJc w:val="left"/>
      <w:pPr>
        <w:ind w:left="5320" w:hanging="360"/>
      </w:pPr>
      <w:rPr>
        <w:rFonts w:ascii="Symbol" w:hAnsi="Symbol" w:hint="default"/>
      </w:rPr>
    </w:lvl>
    <w:lvl w:ilvl="7" w:tplc="040C0003" w:tentative="1">
      <w:start w:val="1"/>
      <w:numFmt w:val="bullet"/>
      <w:lvlText w:val="o"/>
      <w:lvlJc w:val="left"/>
      <w:pPr>
        <w:ind w:left="6040" w:hanging="360"/>
      </w:pPr>
      <w:rPr>
        <w:rFonts w:ascii="Courier New" w:hAnsi="Courier New" w:cs="Courier New" w:hint="default"/>
      </w:rPr>
    </w:lvl>
    <w:lvl w:ilvl="8" w:tplc="040C0005" w:tentative="1">
      <w:start w:val="1"/>
      <w:numFmt w:val="bullet"/>
      <w:lvlText w:val=""/>
      <w:lvlJc w:val="left"/>
      <w:pPr>
        <w:ind w:left="6760" w:hanging="360"/>
      </w:pPr>
      <w:rPr>
        <w:rFonts w:ascii="Wingdings" w:hAnsi="Wingdings" w:hint="default"/>
      </w:rPr>
    </w:lvl>
  </w:abstractNum>
  <w:abstractNum w:abstractNumId="9">
    <w:nsid w:val="25766836"/>
    <w:multiLevelType w:val="hybridMultilevel"/>
    <w:tmpl w:val="C184672A"/>
    <w:lvl w:ilvl="0" w:tplc="110E8700">
      <w:numFmt w:val="bullet"/>
      <w:lvlText w:val="-"/>
      <w:lvlJc w:val="left"/>
      <w:pPr>
        <w:tabs>
          <w:tab w:val="num" w:pos="899"/>
        </w:tabs>
        <w:ind w:left="899" w:hanging="360"/>
      </w:pPr>
      <w:rPr>
        <w:rFonts w:ascii="Times New Roman" w:eastAsia="Times New Roman" w:hAnsi="Times New Roman" w:hint="default"/>
      </w:rPr>
    </w:lvl>
    <w:lvl w:ilvl="1" w:tplc="F3FCC37C">
      <w:numFmt w:val="bullet"/>
      <w:pStyle w:val="SP"/>
      <w:lvlText w:val=""/>
      <w:lvlJc w:val="left"/>
      <w:pPr>
        <w:tabs>
          <w:tab w:val="num" w:pos="1799"/>
        </w:tabs>
        <w:ind w:left="1799" w:hanging="540"/>
      </w:pPr>
      <w:rPr>
        <w:rFonts w:ascii="Wingdings 2" w:eastAsia="Times New Roman" w:hAnsi="Wingdings 2" w:hint="default"/>
      </w:rPr>
    </w:lvl>
    <w:lvl w:ilvl="2" w:tplc="040C0005" w:tentative="1">
      <w:start w:val="1"/>
      <w:numFmt w:val="bullet"/>
      <w:lvlText w:val=""/>
      <w:lvlJc w:val="left"/>
      <w:pPr>
        <w:tabs>
          <w:tab w:val="num" w:pos="2339"/>
        </w:tabs>
        <w:ind w:left="2339" w:hanging="360"/>
      </w:pPr>
      <w:rPr>
        <w:rFonts w:ascii="Wingdings" w:hAnsi="Wingdings" w:hint="default"/>
      </w:rPr>
    </w:lvl>
    <w:lvl w:ilvl="3" w:tplc="040C0001" w:tentative="1">
      <w:start w:val="1"/>
      <w:numFmt w:val="bullet"/>
      <w:lvlText w:val=""/>
      <w:lvlJc w:val="left"/>
      <w:pPr>
        <w:tabs>
          <w:tab w:val="num" w:pos="3059"/>
        </w:tabs>
        <w:ind w:left="3059" w:hanging="360"/>
      </w:pPr>
      <w:rPr>
        <w:rFonts w:ascii="Symbol" w:hAnsi="Symbol" w:hint="default"/>
      </w:rPr>
    </w:lvl>
    <w:lvl w:ilvl="4" w:tplc="040C0003" w:tentative="1">
      <w:start w:val="1"/>
      <w:numFmt w:val="bullet"/>
      <w:lvlText w:val="o"/>
      <w:lvlJc w:val="left"/>
      <w:pPr>
        <w:tabs>
          <w:tab w:val="num" w:pos="3779"/>
        </w:tabs>
        <w:ind w:left="3779" w:hanging="360"/>
      </w:pPr>
      <w:rPr>
        <w:rFonts w:ascii="Courier New" w:hAnsi="Courier New" w:hint="default"/>
      </w:rPr>
    </w:lvl>
    <w:lvl w:ilvl="5" w:tplc="040C0005" w:tentative="1">
      <w:start w:val="1"/>
      <w:numFmt w:val="bullet"/>
      <w:lvlText w:val=""/>
      <w:lvlJc w:val="left"/>
      <w:pPr>
        <w:tabs>
          <w:tab w:val="num" w:pos="4499"/>
        </w:tabs>
        <w:ind w:left="4499" w:hanging="360"/>
      </w:pPr>
      <w:rPr>
        <w:rFonts w:ascii="Wingdings" w:hAnsi="Wingdings" w:hint="default"/>
      </w:rPr>
    </w:lvl>
    <w:lvl w:ilvl="6" w:tplc="040C0001" w:tentative="1">
      <w:start w:val="1"/>
      <w:numFmt w:val="bullet"/>
      <w:lvlText w:val=""/>
      <w:lvlJc w:val="left"/>
      <w:pPr>
        <w:tabs>
          <w:tab w:val="num" w:pos="5219"/>
        </w:tabs>
        <w:ind w:left="5219" w:hanging="360"/>
      </w:pPr>
      <w:rPr>
        <w:rFonts w:ascii="Symbol" w:hAnsi="Symbol" w:hint="default"/>
      </w:rPr>
    </w:lvl>
    <w:lvl w:ilvl="7" w:tplc="040C0003" w:tentative="1">
      <w:start w:val="1"/>
      <w:numFmt w:val="bullet"/>
      <w:lvlText w:val="o"/>
      <w:lvlJc w:val="left"/>
      <w:pPr>
        <w:tabs>
          <w:tab w:val="num" w:pos="5939"/>
        </w:tabs>
        <w:ind w:left="5939" w:hanging="360"/>
      </w:pPr>
      <w:rPr>
        <w:rFonts w:ascii="Courier New" w:hAnsi="Courier New" w:hint="default"/>
      </w:rPr>
    </w:lvl>
    <w:lvl w:ilvl="8" w:tplc="040C0005" w:tentative="1">
      <w:start w:val="1"/>
      <w:numFmt w:val="bullet"/>
      <w:lvlText w:val=""/>
      <w:lvlJc w:val="left"/>
      <w:pPr>
        <w:tabs>
          <w:tab w:val="num" w:pos="6659"/>
        </w:tabs>
        <w:ind w:left="6659" w:hanging="360"/>
      </w:pPr>
      <w:rPr>
        <w:rFonts w:ascii="Wingdings" w:hAnsi="Wingdings" w:hint="default"/>
      </w:rPr>
    </w:lvl>
  </w:abstractNum>
  <w:abstractNum w:abstractNumId="10">
    <w:nsid w:val="2C207DE0"/>
    <w:multiLevelType w:val="hybridMultilevel"/>
    <w:tmpl w:val="9D0ECFFC"/>
    <w:lvl w:ilvl="0" w:tplc="110E8700">
      <w:numFmt w:val="bullet"/>
      <w:lvlText w:val="-"/>
      <w:lvlJc w:val="left"/>
      <w:pPr>
        <w:ind w:left="1000" w:hanging="360"/>
      </w:pPr>
      <w:rPr>
        <w:rFonts w:ascii="Times New Roman" w:eastAsia="Times New Roman" w:hAnsi="Times New Roman" w:hint="default"/>
      </w:rPr>
    </w:lvl>
    <w:lvl w:ilvl="1" w:tplc="040C0003" w:tentative="1">
      <w:start w:val="1"/>
      <w:numFmt w:val="bullet"/>
      <w:lvlText w:val="o"/>
      <w:lvlJc w:val="left"/>
      <w:pPr>
        <w:ind w:left="1720" w:hanging="360"/>
      </w:pPr>
      <w:rPr>
        <w:rFonts w:ascii="Courier New" w:hAnsi="Courier New" w:cs="Courier New" w:hint="default"/>
      </w:rPr>
    </w:lvl>
    <w:lvl w:ilvl="2" w:tplc="040C0005" w:tentative="1">
      <w:start w:val="1"/>
      <w:numFmt w:val="bullet"/>
      <w:lvlText w:val=""/>
      <w:lvlJc w:val="left"/>
      <w:pPr>
        <w:ind w:left="2440" w:hanging="360"/>
      </w:pPr>
      <w:rPr>
        <w:rFonts w:ascii="Wingdings" w:hAnsi="Wingdings" w:hint="default"/>
      </w:rPr>
    </w:lvl>
    <w:lvl w:ilvl="3" w:tplc="040C0001" w:tentative="1">
      <w:start w:val="1"/>
      <w:numFmt w:val="bullet"/>
      <w:lvlText w:val=""/>
      <w:lvlJc w:val="left"/>
      <w:pPr>
        <w:ind w:left="3160" w:hanging="360"/>
      </w:pPr>
      <w:rPr>
        <w:rFonts w:ascii="Symbol" w:hAnsi="Symbol" w:hint="default"/>
      </w:rPr>
    </w:lvl>
    <w:lvl w:ilvl="4" w:tplc="040C0003" w:tentative="1">
      <w:start w:val="1"/>
      <w:numFmt w:val="bullet"/>
      <w:lvlText w:val="o"/>
      <w:lvlJc w:val="left"/>
      <w:pPr>
        <w:ind w:left="3880" w:hanging="360"/>
      </w:pPr>
      <w:rPr>
        <w:rFonts w:ascii="Courier New" w:hAnsi="Courier New" w:cs="Courier New" w:hint="default"/>
      </w:rPr>
    </w:lvl>
    <w:lvl w:ilvl="5" w:tplc="040C0005" w:tentative="1">
      <w:start w:val="1"/>
      <w:numFmt w:val="bullet"/>
      <w:lvlText w:val=""/>
      <w:lvlJc w:val="left"/>
      <w:pPr>
        <w:ind w:left="4600" w:hanging="360"/>
      </w:pPr>
      <w:rPr>
        <w:rFonts w:ascii="Wingdings" w:hAnsi="Wingdings" w:hint="default"/>
      </w:rPr>
    </w:lvl>
    <w:lvl w:ilvl="6" w:tplc="040C0001" w:tentative="1">
      <w:start w:val="1"/>
      <w:numFmt w:val="bullet"/>
      <w:lvlText w:val=""/>
      <w:lvlJc w:val="left"/>
      <w:pPr>
        <w:ind w:left="5320" w:hanging="360"/>
      </w:pPr>
      <w:rPr>
        <w:rFonts w:ascii="Symbol" w:hAnsi="Symbol" w:hint="default"/>
      </w:rPr>
    </w:lvl>
    <w:lvl w:ilvl="7" w:tplc="040C0003" w:tentative="1">
      <w:start w:val="1"/>
      <w:numFmt w:val="bullet"/>
      <w:lvlText w:val="o"/>
      <w:lvlJc w:val="left"/>
      <w:pPr>
        <w:ind w:left="6040" w:hanging="360"/>
      </w:pPr>
      <w:rPr>
        <w:rFonts w:ascii="Courier New" w:hAnsi="Courier New" w:cs="Courier New" w:hint="default"/>
      </w:rPr>
    </w:lvl>
    <w:lvl w:ilvl="8" w:tplc="040C0005" w:tentative="1">
      <w:start w:val="1"/>
      <w:numFmt w:val="bullet"/>
      <w:lvlText w:val=""/>
      <w:lvlJc w:val="left"/>
      <w:pPr>
        <w:ind w:left="6760" w:hanging="360"/>
      </w:pPr>
      <w:rPr>
        <w:rFonts w:ascii="Wingdings" w:hAnsi="Wingdings" w:hint="default"/>
      </w:rPr>
    </w:lvl>
  </w:abstractNum>
  <w:abstractNum w:abstractNumId="11">
    <w:nsid w:val="2D960B05"/>
    <w:multiLevelType w:val="hybridMultilevel"/>
    <w:tmpl w:val="F580EC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2F2C5FCA"/>
    <w:multiLevelType w:val="hybridMultilevel"/>
    <w:tmpl w:val="76229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DA521F"/>
    <w:multiLevelType w:val="hybridMultilevel"/>
    <w:tmpl w:val="60C24A54"/>
    <w:lvl w:ilvl="0" w:tplc="110E870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03D1A58"/>
    <w:multiLevelType w:val="hybridMultilevel"/>
    <w:tmpl w:val="D66EE4BC"/>
    <w:lvl w:ilvl="0" w:tplc="7FDEF228">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5C44617"/>
    <w:multiLevelType w:val="hybridMultilevel"/>
    <w:tmpl w:val="4B5C9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B5835A0"/>
    <w:multiLevelType w:val="hybridMultilevel"/>
    <w:tmpl w:val="EA985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CB15C7C"/>
    <w:multiLevelType w:val="hybridMultilevel"/>
    <w:tmpl w:val="3E245CC8"/>
    <w:lvl w:ilvl="0" w:tplc="F95E2278">
      <w:start w:val="5"/>
      <w:numFmt w:val="bullet"/>
      <w:lvlText w:val="-"/>
      <w:lvlJc w:val="left"/>
      <w:pPr>
        <w:tabs>
          <w:tab w:val="num" w:pos="720"/>
        </w:tabs>
        <w:ind w:left="720" w:hanging="360"/>
      </w:pPr>
      <w:rPr>
        <w:rFonts w:ascii="Verdana" w:eastAsia="Times New Roman" w:hAnsi="Verdan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CB44D84"/>
    <w:multiLevelType w:val="hybridMultilevel"/>
    <w:tmpl w:val="FF6A3BFA"/>
    <w:lvl w:ilvl="0" w:tplc="040C000F">
      <w:start w:val="1"/>
      <w:numFmt w:val="decimal"/>
      <w:lvlText w:val="%1."/>
      <w:lvlJc w:val="left"/>
      <w:pPr>
        <w:tabs>
          <w:tab w:val="num" w:pos="720"/>
        </w:tabs>
        <w:ind w:left="720" w:hanging="360"/>
      </w:pPr>
      <w:rPr>
        <w:rFonts w:cs="Times New Roman" w:hint="default"/>
      </w:rPr>
    </w:lvl>
    <w:lvl w:ilvl="1" w:tplc="46D834F8">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CD13AA8"/>
    <w:multiLevelType w:val="hybridMultilevel"/>
    <w:tmpl w:val="E4321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E1369A3"/>
    <w:multiLevelType w:val="hybridMultilevel"/>
    <w:tmpl w:val="A014A21A"/>
    <w:lvl w:ilvl="0" w:tplc="91AE679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EF54FC2"/>
    <w:multiLevelType w:val="hybridMultilevel"/>
    <w:tmpl w:val="0C5EBD84"/>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2">
    <w:nsid w:val="527648EA"/>
    <w:multiLevelType w:val="hybridMultilevel"/>
    <w:tmpl w:val="E01C2A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577A3EB3"/>
    <w:multiLevelType w:val="hybridMultilevel"/>
    <w:tmpl w:val="17E63688"/>
    <w:lvl w:ilvl="0" w:tplc="5414D690">
      <w:start w:val="1"/>
      <w:numFmt w:val="bullet"/>
      <w:lvlText w:val=""/>
      <w:lvlJc w:val="left"/>
      <w:pPr>
        <w:tabs>
          <w:tab w:val="num" w:pos="720"/>
        </w:tabs>
        <w:ind w:left="720" w:hanging="360"/>
      </w:pPr>
      <w:rPr>
        <w:rFonts w:ascii="Wingdings" w:hAnsi="Wingdings" w:hint="default"/>
      </w:rPr>
    </w:lvl>
    <w:lvl w:ilvl="1" w:tplc="E92CF106" w:tentative="1">
      <w:start w:val="1"/>
      <w:numFmt w:val="bullet"/>
      <w:lvlText w:val=""/>
      <w:lvlJc w:val="left"/>
      <w:pPr>
        <w:tabs>
          <w:tab w:val="num" w:pos="1440"/>
        </w:tabs>
        <w:ind w:left="1440" w:hanging="360"/>
      </w:pPr>
      <w:rPr>
        <w:rFonts w:ascii="Wingdings" w:hAnsi="Wingdings" w:hint="default"/>
      </w:rPr>
    </w:lvl>
    <w:lvl w:ilvl="2" w:tplc="058E7480" w:tentative="1">
      <w:start w:val="1"/>
      <w:numFmt w:val="bullet"/>
      <w:lvlText w:val=""/>
      <w:lvlJc w:val="left"/>
      <w:pPr>
        <w:tabs>
          <w:tab w:val="num" w:pos="2160"/>
        </w:tabs>
        <w:ind w:left="2160" w:hanging="360"/>
      </w:pPr>
      <w:rPr>
        <w:rFonts w:ascii="Wingdings" w:hAnsi="Wingdings" w:hint="default"/>
      </w:rPr>
    </w:lvl>
    <w:lvl w:ilvl="3" w:tplc="B1660F7E" w:tentative="1">
      <w:start w:val="1"/>
      <w:numFmt w:val="bullet"/>
      <w:lvlText w:val=""/>
      <w:lvlJc w:val="left"/>
      <w:pPr>
        <w:tabs>
          <w:tab w:val="num" w:pos="2880"/>
        </w:tabs>
        <w:ind w:left="2880" w:hanging="360"/>
      </w:pPr>
      <w:rPr>
        <w:rFonts w:ascii="Wingdings" w:hAnsi="Wingdings" w:hint="default"/>
      </w:rPr>
    </w:lvl>
    <w:lvl w:ilvl="4" w:tplc="BDEA621C" w:tentative="1">
      <w:start w:val="1"/>
      <w:numFmt w:val="bullet"/>
      <w:lvlText w:val=""/>
      <w:lvlJc w:val="left"/>
      <w:pPr>
        <w:tabs>
          <w:tab w:val="num" w:pos="3600"/>
        </w:tabs>
        <w:ind w:left="3600" w:hanging="360"/>
      </w:pPr>
      <w:rPr>
        <w:rFonts w:ascii="Wingdings" w:hAnsi="Wingdings" w:hint="default"/>
      </w:rPr>
    </w:lvl>
    <w:lvl w:ilvl="5" w:tplc="31E80FB2" w:tentative="1">
      <w:start w:val="1"/>
      <w:numFmt w:val="bullet"/>
      <w:lvlText w:val=""/>
      <w:lvlJc w:val="left"/>
      <w:pPr>
        <w:tabs>
          <w:tab w:val="num" w:pos="4320"/>
        </w:tabs>
        <w:ind w:left="4320" w:hanging="360"/>
      </w:pPr>
      <w:rPr>
        <w:rFonts w:ascii="Wingdings" w:hAnsi="Wingdings" w:hint="default"/>
      </w:rPr>
    </w:lvl>
    <w:lvl w:ilvl="6" w:tplc="9668A78C" w:tentative="1">
      <w:start w:val="1"/>
      <w:numFmt w:val="bullet"/>
      <w:lvlText w:val=""/>
      <w:lvlJc w:val="left"/>
      <w:pPr>
        <w:tabs>
          <w:tab w:val="num" w:pos="5040"/>
        </w:tabs>
        <w:ind w:left="5040" w:hanging="360"/>
      </w:pPr>
      <w:rPr>
        <w:rFonts w:ascii="Wingdings" w:hAnsi="Wingdings" w:hint="default"/>
      </w:rPr>
    </w:lvl>
    <w:lvl w:ilvl="7" w:tplc="58481D56" w:tentative="1">
      <w:start w:val="1"/>
      <w:numFmt w:val="bullet"/>
      <w:lvlText w:val=""/>
      <w:lvlJc w:val="left"/>
      <w:pPr>
        <w:tabs>
          <w:tab w:val="num" w:pos="5760"/>
        </w:tabs>
        <w:ind w:left="5760" w:hanging="360"/>
      </w:pPr>
      <w:rPr>
        <w:rFonts w:ascii="Wingdings" w:hAnsi="Wingdings" w:hint="default"/>
      </w:rPr>
    </w:lvl>
    <w:lvl w:ilvl="8" w:tplc="DD0C9F58" w:tentative="1">
      <w:start w:val="1"/>
      <w:numFmt w:val="bullet"/>
      <w:lvlText w:val=""/>
      <w:lvlJc w:val="left"/>
      <w:pPr>
        <w:tabs>
          <w:tab w:val="num" w:pos="6480"/>
        </w:tabs>
        <w:ind w:left="6480" w:hanging="360"/>
      </w:pPr>
      <w:rPr>
        <w:rFonts w:ascii="Wingdings" w:hAnsi="Wingdings" w:hint="default"/>
      </w:rPr>
    </w:lvl>
  </w:abstractNum>
  <w:abstractNum w:abstractNumId="24">
    <w:nsid w:val="5A43110D"/>
    <w:multiLevelType w:val="hybridMultilevel"/>
    <w:tmpl w:val="7F24E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08A67BF"/>
    <w:multiLevelType w:val="hybridMultilevel"/>
    <w:tmpl w:val="C51EA910"/>
    <w:lvl w:ilvl="0" w:tplc="4246F71E">
      <w:start w:val="1"/>
      <w:numFmt w:val="bullet"/>
      <w:pStyle w:val="puces"/>
      <w:lvlText w:val=""/>
      <w:lvlJc w:val="left"/>
      <w:pPr>
        <w:tabs>
          <w:tab w:val="num" w:pos="1080"/>
        </w:tabs>
        <w:ind w:left="1080" w:hanging="360"/>
      </w:pPr>
      <w:rPr>
        <w:rFonts w:ascii="Wingdings 2" w:eastAsia="Times New Roman" w:hAnsi="Wingdings 2"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1D72DE1"/>
    <w:multiLevelType w:val="hybridMultilevel"/>
    <w:tmpl w:val="99A244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62773BBF"/>
    <w:multiLevelType w:val="hybridMultilevel"/>
    <w:tmpl w:val="F2380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45F5DD7"/>
    <w:multiLevelType w:val="hybridMultilevel"/>
    <w:tmpl w:val="862EF4F4"/>
    <w:lvl w:ilvl="0" w:tplc="7FDEF228">
      <w:start w:val="1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68304324"/>
    <w:multiLevelType w:val="hybridMultilevel"/>
    <w:tmpl w:val="1132F09C"/>
    <w:lvl w:ilvl="0" w:tplc="040C000F">
      <w:start w:val="1"/>
      <w:numFmt w:val="decimal"/>
      <w:lvlText w:val="%1."/>
      <w:lvlJc w:val="left"/>
      <w:pPr>
        <w:tabs>
          <w:tab w:val="num" w:pos="720"/>
        </w:tabs>
        <w:ind w:left="720" w:hanging="360"/>
      </w:pPr>
      <w:rPr>
        <w:rFonts w:cs="Times New Roman" w:hint="default"/>
      </w:rPr>
    </w:lvl>
    <w:lvl w:ilvl="1" w:tplc="46D834F8">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91529B6"/>
    <w:multiLevelType w:val="hybridMultilevel"/>
    <w:tmpl w:val="144C2AFE"/>
    <w:lvl w:ilvl="0" w:tplc="040C0003">
      <w:start w:val="1"/>
      <w:numFmt w:val="bullet"/>
      <w:lvlText w:val="o"/>
      <w:lvlJc w:val="left"/>
      <w:pPr>
        <w:tabs>
          <w:tab w:val="num" w:pos="1440"/>
        </w:tabs>
        <w:ind w:left="144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540"/>
        </w:tabs>
        <w:ind w:left="540" w:hanging="360"/>
      </w:pPr>
      <w:rPr>
        <w:rFonts w:ascii="Wingdings" w:hAnsi="Wingdings" w:hint="default"/>
      </w:rPr>
    </w:lvl>
    <w:lvl w:ilvl="3" w:tplc="040C0003">
      <w:start w:val="1"/>
      <w:numFmt w:val="bullet"/>
      <w:lvlText w:val="o"/>
      <w:lvlJc w:val="left"/>
      <w:pPr>
        <w:tabs>
          <w:tab w:val="num" w:pos="3240"/>
        </w:tabs>
        <w:ind w:left="3240" w:hanging="360"/>
      </w:pPr>
      <w:rPr>
        <w:rFonts w:ascii="Courier New" w:hAnsi="Courier New" w:hint="default"/>
      </w:rPr>
    </w:lvl>
    <w:lvl w:ilvl="4" w:tplc="46D834F8">
      <w:numFmt w:val="bullet"/>
      <w:lvlText w:val="-"/>
      <w:lvlJc w:val="left"/>
      <w:pPr>
        <w:tabs>
          <w:tab w:val="num" w:pos="3600"/>
        </w:tabs>
        <w:ind w:left="3600" w:hanging="360"/>
      </w:pPr>
      <w:rPr>
        <w:rFonts w:ascii="Times New Roman" w:eastAsia="Times New Roman" w:hAnsi="Times New Roman" w:hint="default"/>
      </w:rPr>
    </w:lvl>
    <w:lvl w:ilvl="5" w:tplc="46D834F8">
      <w:numFmt w:val="bullet"/>
      <w:lvlText w:val="-"/>
      <w:lvlJc w:val="left"/>
      <w:pPr>
        <w:tabs>
          <w:tab w:val="num" w:pos="4320"/>
        </w:tabs>
        <w:ind w:left="4320" w:hanging="360"/>
      </w:pPr>
      <w:rPr>
        <w:rFonts w:ascii="Times New Roman" w:eastAsia="Times New Roman" w:hAnsi="Times New Roman"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AAB64EA"/>
    <w:multiLevelType w:val="hybridMultilevel"/>
    <w:tmpl w:val="400A3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3221E41"/>
    <w:multiLevelType w:val="hybridMultilevel"/>
    <w:tmpl w:val="91920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3EC01F1"/>
    <w:multiLevelType w:val="hybridMultilevel"/>
    <w:tmpl w:val="5AEC85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4B9412D"/>
    <w:multiLevelType w:val="hybridMultilevel"/>
    <w:tmpl w:val="1E4002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86103A1"/>
    <w:multiLevelType w:val="hybridMultilevel"/>
    <w:tmpl w:val="EC0A0498"/>
    <w:lvl w:ilvl="0" w:tplc="7FDEF228">
      <w:start w:val="1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nsid w:val="7D562B47"/>
    <w:multiLevelType w:val="hybridMultilevel"/>
    <w:tmpl w:val="044884CA"/>
    <w:lvl w:ilvl="0" w:tplc="1D242DE4">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7">
    <w:nsid w:val="7F3D0EFB"/>
    <w:multiLevelType w:val="singleLevel"/>
    <w:tmpl w:val="C4BAA5C2"/>
    <w:lvl w:ilvl="0">
      <w:numFmt w:val="bullet"/>
      <w:lvlText w:val="-"/>
      <w:lvlJc w:val="left"/>
      <w:pPr>
        <w:tabs>
          <w:tab w:val="num" w:pos="720"/>
        </w:tabs>
        <w:ind w:left="720" w:hanging="360"/>
      </w:pPr>
      <w:rPr>
        <w:rFonts w:hint="default"/>
      </w:rPr>
    </w:lvl>
  </w:abstractNum>
  <w:num w:numId="1">
    <w:abstractNumId w:val="9"/>
  </w:num>
  <w:num w:numId="2">
    <w:abstractNumId w:val="25"/>
  </w:num>
  <w:num w:numId="3">
    <w:abstractNumId w:val="30"/>
  </w:num>
  <w:num w:numId="4">
    <w:abstractNumId w:val="17"/>
  </w:num>
  <w:num w:numId="5">
    <w:abstractNumId w:val="18"/>
  </w:num>
  <w:num w:numId="6">
    <w:abstractNumId w:val="29"/>
  </w:num>
  <w:num w:numId="7">
    <w:abstractNumId w:val="37"/>
  </w:num>
  <w:num w:numId="8">
    <w:abstractNumId w:val="5"/>
  </w:num>
  <w:num w:numId="9">
    <w:abstractNumId w:val="23"/>
  </w:num>
  <w:num w:numId="10">
    <w:abstractNumId w:val="32"/>
  </w:num>
  <w:num w:numId="11">
    <w:abstractNumId w:val="16"/>
  </w:num>
  <w:num w:numId="12">
    <w:abstractNumId w:val="15"/>
  </w:num>
  <w:num w:numId="13">
    <w:abstractNumId w:val="33"/>
  </w:num>
  <w:num w:numId="14">
    <w:abstractNumId w:val="21"/>
  </w:num>
  <w:num w:numId="15">
    <w:abstractNumId w:val="31"/>
  </w:num>
  <w:num w:numId="16">
    <w:abstractNumId w:val="34"/>
  </w:num>
  <w:num w:numId="17">
    <w:abstractNumId w:val="0"/>
  </w:num>
  <w:num w:numId="18">
    <w:abstractNumId w:val="36"/>
  </w:num>
  <w:num w:numId="19">
    <w:abstractNumId w:val="13"/>
  </w:num>
  <w:num w:numId="20">
    <w:abstractNumId w:val="10"/>
  </w:num>
  <w:num w:numId="21">
    <w:abstractNumId w:val="8"/>
  </w:num>
  <w:num w:numId="22">
    <w:abstractNumId w:val="2"/>
  </w:num>
  <w:num w:numId="23">
    <w:abstractNumId w:val="35"/>
  </w:num>
  <w:num w:numId="24">
    <w:abstractNumId w:val="28"/>
  </w:num>
  <w:num w:numId="25">
    <w:abstractNumId w:val="14"/>
  </w:num>
  <w:num w:numId="26">
    <w:abstractNumId w:val="20"/>
  </w:num>
  <w:num w:numId="27">
    <w:abstractNumId w:val="11"/>
  </w:num>
  <w:num w:numId="28">
    <w:abstractNumId w:val="22"/>
  </w:num>
  <w:num w:numId="29">
    <w:abstractNumId w:val="19"/>
  </w:num>
  <w:num w:numId="30">
    <w:abstractNumId w:val="26"/>
  </w:num>
  <w:num w:numId="31">
    <w:abstractNumId w:val="1"/>
  </w:num>
  <w:num w:numId="32">
    <w:abstractNumId w:val="27"/>
  </w:num>
  <w:num w:numId="33">
    <w:abstractNumId w:val="4"/>
  </w:num>
  <w:num w:numId="34">
    <w:abstractNumId w:val="3"/>
  </w:num>
  <w:num w:numId="35">
    <w:abstractNumId w:val="7"/>
  </w:num>
  <w:num w:numId="36">
    <w:abstractNumId w:val="6"/>
  </w:num>
  <w:num w:numId="37">
    <w:abstractNumId w:val="24"/>
  </w:num>
  <w:num w:numId="3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E7"/>
    <w:rsid w:val="00000066"/>
    <w:rsid w:val="00002C42"/>
    <w:rsid w:val="00003A1B"/>
    <w:rsid w:val="000112C1"/>
    <w:rsid w:val="00012CAF"/>
    <w:rsid w:val="00023A35"/>
    <w:rsid w:val="00027E7F"/>
    <w:rsid w:val="00033384"/>
    <w:rsid w:val="00037B68"/>
    <w:rsid w:val="00044EA9"/>
    <w:rsid w:val="00051D72"/>
    <w:rsid w:val="000570D9"/>
    <w:rsid w:val="00061A9A"/>
    <w:rsid w:val="00067BBF"/>
    <w:rsid w:val="00071F98"/>
    <w:rsid w:val="000815DB"/>
    <w:rsid w:val="0008195A"/>
    <w:rsid w:val="00082502"/>
    <w:rsid w:val="0008582C"/>
    <w:rsid w:val="000871C5"/>
    <w:rsid w:val="000A31C4"/>
    <w:rsid w:val="000B0DF4"/>
    <w:rsid w:val="000B3079"/>
    <w:rsid w:val="000C6545"/>
    <w:rsid w:val="000E2407"/>
    <w:rsid w:val="000E4092"/>
    <w:rsid w:val="000F47C8"/>
    <w:rsid w:val="00104BEB"/>
    <w:rsid w:val="00107774"/>
    <w:rsid w:val="00107C80"/>
    <w:rsid w:val="0011277E"/>
    <w:rsid w:val="00112D7B"/>
    <w:rsid w:val="00120D5E"/>
    <w:rsid w:val="00154185"/>
    <w:rsid w:val="00161DB5"/>
    <w:rsid w:val="001647B6"/>
    <w:rsid w:val="00165E66"/>
    <w:rsid w:val="00166C28"/>
    <w:rsid w:val="00171EFB"/>
    <w:rsid w:val="0018350E"/>
    <w:rsid w:val="00187011"/>
    <w:rsid w:val="00187B7A"/>
    <w:rsid w:val="00190125"/>
    <w:rsid w:val="001A5FF5"/>
    <w:rsid w:val="001C574B"/>
    <w:rsid w:val="001E352F"/>
    <w:rsid w:val="001E3EB7"/>
    <w:rsid w:val="001E59B1"/>
    <w:rsid w:val="001F0405"/>
    <w:rsid w:val="00200E8B"/>
    <w:rsid w:val="00221DA5"/>
    <w:rsid w:val="002269DD"/>
    <w:rsid w:val="0023603E"/>
    <w:rsid w:val="00244A56"/>
    <w:rsid w:val="00251A82"/>
    <w:rsid w:val="00254AEF"/>
    <w:rsid w:val="002571B7"/>
    <w:rsid w:val="00257F2B"/>
    <w:rsid w:val="002606B1"/>
    <w:rsid w:val="00265BB7"/>
    <w:rsid w:val="00265EAE"/>
    <w:rsid w:val="0027541B"/>
    <w:rsid w:val="00283EB7"/>
    <w:rsid w:val="00292019"/>
    <w:rsid w:val="002933D7"/>
    <w:rsid w:val="00295705"/>
    <w:rsid w:val="002B3EC7"/>
    <w:rsid w:val="002C21DF"/>
    <w:rsid w:val="002D38D2"/>
    <w:rsid w:val="002D53D0"/>
    <w:rsid w:val="002D640D"/>
    <w:rsid w:val="002E5A7A"/>
    <w:rsid w:val="002F33D0"/>
    <w:rsid w:val="002F3670"/>
    <w:rsid w:val="00304965"/>
    <w:rsid w:val="00310F72"/>
    <w:rsid w:val="00312207"/>
    <w:rsid w:val="00317F4B"/>
    <w:rsid w:val="0033016F"/>
    <w:rsid w:val="00331F0D"/>
    <w:rsid w:val="00332797"/>
    <w:rsid w:val="00333366"/>
    <w:rsid w:val="00336C22"/>
    <w:rsid w:val="003427E5"/>
    <w:rsid w:val="00345F15"/>
    <w:rsid w:val="00355B19"/>
    <w:rsid w:val="00372879"/>
    <w:rsid w:val="003734CD"/>
    <w:rsid w:val="00375B6C"/>
    <w:rsid w:val="0039539A"/>
    <w:rsid w:val="00396E45"/>
    <w:rsid w:val="003A02C4"/>
    <w:rsid w:val="003A20EB"/>
    <w:rsid w:val="003B2EC9"/>
    <w:rsid w:val="003B5AE0"/>
    <w:rsid w:val="003C7383"/>
    <w:rsid w:val="003D1026"/>
    <w:rsid w:val="003D31B6"/>
    <w:rsid w:val="003F2E5A"/>
    <w:rsid w:val="0040750B"/>
    <w:rsid w:val="00416A26"/>
    <w:rsid w:val="0042066D"/>
    <w:rsid w:val="00420D93"/>
    <w:rsid w:val="00426716"/>
    <w:rsid w:val="00434F1C"/>
    <w:rsid w:val="00451650"/>
    <w:rsid w:val="004609B1"/>
    <w:rsid w:val="004667BD"/>
    <w:rsid w:val="0047074A"/>
    <w:rsid w:val="004708F5"/>
    <w:rsid w:val="00471804"/>
    <w:rsid w:val="0048065C"/>
    <w:rsid w:val="004847DB"/>
    <w:rsid w:val="0049010E"/>
    <w:rsid w:val="00492FD9"/>
    <w:rsid w:val="00496F5F"/>
    <w:rsid w:val="0049756D"/>
    <w:rsid w:val="004A1881"/>
    <w:rsid w:val="004A1E90"/>
    <w:rsid w:val="004A1FE9"/>
    <w:rsid w:val="004A266D"/>
    <w:rsid w:val="004B6021"/>
    <w:rsid w:val="004B7632"/>
    <w:rsid w:val="004D0040"/>
    <w:rsid w:val="004D3C6B"/>
    <w:rsid w:val="004D4BA1"/>
    <w:rsid w:val="004D5042"/>
    <w:rsid w:val="004E1C49"/>
    <w:rsid w:val="004E1CF7"/>
    <w:rsid w:val="004E6568"/>
    <w:rsid w:val="004F2BA2"/>
    <w:rsid w:val="00504398"/>
    <w:rsid w:val="00507CBC"/>
    <w:rsid w:val="00511627"/>
    <w:rsid w:val="00512E44"/>
    <w:rsid w:val="00514F42"/>
    <w:rsid w:val="005200A3"/>
    <w:rsid w:val="005265D3"/>
    <w:rsid w:val="00533FF1"/>
    <w:rsid w:val="00540B0A"/>
    <w:rsid w:val="00542F08"/>
    <w:rsid w:val="00545366"/>
    <w:rsid w:val="005545B2"/>
    <w:rsid w:val="00555AE1"/>
    <w:rsid w:val="00557F82"/>
    <w:rsid w:val="0058105E"/>
    <w:rsid w:val="005819FF"/>
    <w:rsid w:val="00596089"/>
    <w:rsid w:val="00596312"/>
    <w:rsid w:val="005A600A"/>
    <w:rsid w:val="005B02DE"/>
    <w:rsid w:val="005B54CD"/>
    <w:rsid w:val="005C1CA0"/>
    <w:rsid w:val="005C39DF"/>
    <w:rsid w:val="005C3E90"/>
    <w:rsid w:val="005C4E1E"/>
    <w:rsid w:val="005D385A"/>
    <w:rsid w:val="005E0975"/>
    <w:rsid w:val="005F0DE5"/>
    <w:rsid w:val="005F0E97"/>
    <w:rsid w:val="005F1D8B"/>
    <w:rsid w:val="005F1F7B"/>
    <w:rsid w:val="005F33EC"/>
    <w:rsid w:val="00610EAA"/>
    <w:rsid w:val="00612E8E"/>
    <w:rsid w:val="00613982"/>
    <w:rsid w:val="006237D4"/>
    <w:rsid w:val="006352D2"/>
    <w:rsid w:val="006541D2"/>
    <w:rsid w:val="006546FD"/>
    <w:rsid w:val="00657DA9"/>
    <w:rsid w:val="00670587"/>
    <w:rsid w:val="006772E4"/>
    <w:rsid w:val="00690A9D"/>
    <w:rsid w:val="00691942"/>
    <w:rsid w:val="00692A42"/>
    <w:rsid w:val="00695A4F"/>
    <w:rsid w:val="006A2243"/>
    <w:rsid w:val="006A54AF"/>
    <w:rsid w:val="006C7366"/>
    <w:rsid w:val="006D38A3"/>
    <w:rsid w:val="006D7A67"/>
    <w:rsid w:val="006E1D03"/>
    <w:rsid w:val="006E6BD3"/>
    <w:rsid w:val="006E6D11"/>
    <w:rsid w:val="006F084B"/>
    <w:rsid w:val="006F3C97"/>
    <w:rsid w:val="00702589"/>
    <w:rsid w:val="007115BE"/>
    <w:rsid w:val="00713635"/>
    <w:rsid w:val="00736963"/>
    <w:rsid w:val="007425BE"/>
    <w:rsid w:val="007542EE"/>
    <w:rsid w:val="007549DE"/>
    <w:rsid w:val="0076212E"/>
    <w:rsid w:val="00764423"/>
    <w:rsid w:val="00777670"/>
    <w:rsid w:val="00796FC2"/>
    <w:rsid w:val="007A47B6"/>
    <w:rsid w:val="007A495F"/>
    <w:rsid w:val="007A4B2A"/>
    <w:rsid w:val="007A5D09"/>
    <w:rsid w:val="007A64D1"/>
    <w:rsid w:val="007A7082"/>
    <w:rsid w:val="007B242C"/>
    <w:rsid w:val="007B6942"/>
    <w:rsid w:val="007B69BB"/>
    <w:rsid w:val="007B6C10"/>
    <w:rsid w:val="007B6CFC"/>
    <w:rsid w:val="007E5CCC"/>
    <w:rsid w:val="007E75D6"/>
    <w:rsid w:val="0080279C"/>
    <w:rsid w:val="00810177"/>
    <w:rsid w:val="00813DE7"/>
    <w:rsid w:val="008344BB"/>
    <w:rsid w:val="00841455"/>
    <w:rsid w:val="00850A43"/>
    <w:rsid w:val="00853F5F"/>
    <w:rsid w:val="00857C30"/>
    <w:rsid w:val="008613D2"/>
    <w:rsid w:val="00866D03"/>
    <w:rsid w:val="008740B9"/>
    <w:rsid w:val="0088796F"/>
    <w:rsid w:val="008B16F6"/>
    <w:rsid w:val="008B1EAB"/>
    <w:rsid w:val="008B3991"/>
    <w:rsid w:val="008B7BFB"/>
    <w:rsid w:val="008C5C3E"/>
    <w:rsid w:val="008E7F6B"/>
    <w:rsid w:val="008F74B7"/>
    <w:rsid w:val="009044CC"/>
    <w:rsid w:val="009125BF"/>
    <w:rsid w:val="0092203E"/>
    <w:rsid w:val="00932648"/>
    <w:rsid w:val="009350FA"/>
    <w:rsid w:val="009355B0"/>
    <w:rsid w:val="00950CCF"/>
    <w:rsid w:val="00961242"/>
    <w:rsid w:val="00962A34"/>
    <w:rsid w:val="00966A29"/>
    <w:rsid w:val="0096717C"/>
    <w:rsid w:val="00973668"/>
    <w:rsid w:val="00973A41"/>
    <w:rsid w:val="00973A80"/>
    <w:rsid w:val="009956D3"/>
    <w:rsid w:val="00997ED8"/>
    <w:rsid w:val="009A0173"/>
    <w:rsid w:val="009A6C7E"/>
    <w:rsid w:val="009A7415"/>
    <w:rsid w:val="009B00A4"/>
    <w:rsid w:val="009B3396"/>
    <w:rsid w:val="009B6382"/>
    <w:rsid w:val="009C2985"/>
    <w:rsid w:val="009C49B8"/>
    <w:rsid w:val="009D2611"/>
    <w:rsid w:val="009E3D69"/>
    <w:rsid w:val="009E7D4B"/>
    <w:rsid w:val="009F0706"/>
    <w:rsid w:val="009F0CA7"/>
    <w:rsid w:val="009F0DC6"/>
    <w:rsid w:val="009F1748"/>
    <w:rsid w:val="009F2A5A"/>
    <w:rsid w:val="009F4ED9"/>
    <w:rsid w:val="00A0375C"/>
    <w:rsid w:val="00A050AD"/>
    <w:rsid w:val="00A10BC5"/>
    <w:rsid w:val="00A15A39"/>
    <w:rsid w:val="00A173EA"/>
    <w:rsid w:val="00A200B9"/>
    <w:rsid w:val="00A216D6"/>
    <w:rsid w:val="00A30B4E"/>
    <w:rsid w:val="00A34447"/>
    <w:rsid w:val="00A42100"/>
    <w:rsid w:val="00A51C06"/>
    <w:rsid w:val="00A65E94"/>
    <w:rsid w:val="00A66907"/>
    <w:rsid w:val="00A73BCB"/>
    <w:rsid w:val="00A77CDC"/>
    <w:rsid w:val="00A8235B"/>
    <w:rsid w:val="00A83474"/>
    <w:rsid w:val="00A96322"/>
    <w:rsid w:val="00AA6879"/>
    <w:rsid w:val="00AB1EBB"/>
    <w:rsid w:val="00AB6E85"/>
    <w:rsid w:val="00AC15D1"/>
    <w:rsid w:val="00AD1664"/>
    <w:rsid w:val="00AD1A21"/>
    <w:rsid w:val="00AE5D63"/>
    <w:rsid w:val="00AF188D"/>
    <w:rsid w:val="00AF2C56"/>
    <w:rsid w:val="00AF60AC"/>
    <w:rsid w:val="00B02871"/>
    <w:rsid w:val="00B05EF2"/>
    <w:rsid w:val="00B074DC"/>
    <w:rsid w:val="00B15564"/>
    <w:rsid w:val="00B446F0"/>
    <w:rsid w:val="00B462BC"/>
    <w:rsid w:val="00B6223F"/>
    <w:rsid w:val="00B66728"/>
    <w:rsid w:val="00B67D53"/>
    <w:rsid w:val="00B71DD4"/>
    <w:rsid w:val="00B72860"/>
    <w:rsid w:val="00B7510B"/>
    <w:rsid w:val="00B75A15"/>
    <w:rsid w:val="00B8031C"/>
    <w:rsid w:val="00B86BE8"/>
    <w:rsid w:val="00B9333F"/>
    <w:rsid w:val="00B97FE0"/>
    <w:rsid w:val="00BA3FC3"/>
    <w:rsid w:val="00BA5D84"/>
    <w:rsid w:val="00BB2B5D"/>
    <w:rsid w:val="00BB30E5"/>
    <w:rsid w:val="00BB71C6"/>
    <w:rsid w:val="00BC3F2A"/>
    <w:rsid w:val="00BD29A2"/>
    <w:rsid w:val="00BE3C93"/>
    <w:rsid w:val="00C01520"/>
    <w:rsid w:val="00C202AB"/>
    <w:rsid w:val="00C274DD"/>
    <w:rsid w:val="00C334D8"/>
    <w:rsid w:val="00C43672"/>
    <w:rsid w:val="00C44E2F"/>
    <w:rsid w:val="00C65CFA"/>
    <w:rsid w:val="00C66767"/>
    <w:rsid w:val="00C768A9"/>
    <w:rsid w:val="00C77B0C"/>
    <w:rsid w:val="00C80C53"/>
    <w:rsid w:val="00C812A8"/>
    <w:rsid w:val="00C821F2"/>
    <w:rsid w:val="00C930A2"/>
    <w:rsid w:val="00C9786E"/>
    <w:rsid w:val="00CA669A"/>
    <w:rsid w:val="00CB2931"/>
    <w:rsid w:val="00CB3C51"/>
    <w:rsid w:val="00CB6845"/>
    <w:rsid w:val="00CC70DE"/>
    <w:rsid w:val="00CD1911"/>
    <w:rsid w:val="00CD48EC"/>
    <w:rsid w:val="00CD6EFC"/>
    <w:rsid w:val="00CE0876"/>
    <w:rsid w:val="00CE6A24"/>
    <w:rsid w:val="00D06374"/>
    <w:rsid w:val="00D15CB6"/>
    <w:rsid w:val="00D32E52"/>
    <w:rsid w:val="00D36E10"/>
    <w:rsid w:val="00D37691"/>
    <w:rsid w:val="00D4390D"/>
    <w:rsid w:val="00D44CD8"/>
    <w:rsid w:val="00D60F24"/>
    <w:rsid w:val="00D64693"/>
    <w:rsid w:val="00D646B6"/>
    <w:rsid w:val="00D678E9"/>
    <w:rsid w:val="00D74C96"/>
    <w:rsid w:val="00D85473"/>
    <w:rsid w:val="00D94E57"/>
    <w:rsid w:val="00D95FB9"/>
    <w:rsid w:val="00DA1020"/>
    <w:rsid w:val="00DA62C5"/>
    <w:rsid w:val="00DB1DE1"/>
    <w:rsid w:val="00DB7109"/>
    <w:rsid w:val="00DB7BD3"/>
    <w:rsid w:val="00DC25F5"/>
    <w:rsid w:val="00DD695B"/>
    <w:rsid w:val="00DD6CFD"/>
    <w:rsid w:val="00E14386"/>
    <w:rsid w:val="00E147C7"/>
    <w:rsid w:val="00E208ED"/>
    <w:rsid w:val="00E257FB"/>
    <w:rsid w:val="00E34498"/>
    <w:rsid w:val="00E375B1"/>
    <w:rsid w:val="00E436B0"/>
    <w:rsid w:val="00E45B8C"/>
    <w:rsid w:val="00E46B44"/>
    <w:rsid w:val="00E50D6F"/>
    <w:rsid w:val="00E5287A"/>
    <w:rsid w:val="00E536D1"/>
    <w:rsid w:val="00E54BFB"/>
    <w:rsid w:val="00E659FD"/>
    <w:rsid w:val="00E7034A"/>
    <w:rsid w:val="00E764C2"/>
    <w:rsid w:val="00E93766"/>
    <w:rsid w:val="00EA0E54"/>
    <w:rsid w:val="00EA14D6"/>
    <w:rsid w:val="00EA2F22"/>
    <w:rsid w:val="00EA71E5"/>
    <w:rsid w:val="00EB13F9"/>
    <w:rsid w:val="00EB4FDE"/>
    <w:rsid w:val="00EB6129"/>
    <w:rsid w:val="00EC7E81"/>
    <w:rsid w:val="00ED347A"/>
    <w:rsid w:val="00ED6976"/>
    <w:rsid w:val="00EE2CAB"/>
    <w:rsid w:val="00EE2F73"/>
    <w:rsid w:val="00EF08B6"/>
    <w:rsid w:val="00EF28E9"/>
    <w:rsid w:val="00EF3E71"/>
    <w:rsid w:val="00F12E64"/>
    <w:rsid w:val="00F16861"/>
    <w:rsid w:val="00F279A6"/>
    <w:rsid w:val="00F32451"/>
    <w:rsid w:val="00F414E3"/>
    <w:rsid w:val="00F41E4A"/>
    <w:rsid w:val="00F47A26"/>
    <w:rsid w:val="00F72E67"/>
    <w:rsid w:val="00F91DD9"/>
    <w:rsid w:val="00F96609"/>
    <w:rsid w:val="00F96E85"/>
    <w:rsid w:val="00FA1CEE"/>
    <w:rsid w:val="00FA792E"/>
    <w:rsid w:val="00FB2CD3"/>
    <w:rsid w:val="00FB3A4E"/>
    <w:rsid w:val="00FC36B4"/>
    <w:rsid w:val="00FD04C8"/>
    <w:rsid w:val="00FD7B96"/>
    <w:rsid w:val="00FE0640"/>
    <w:rsid w:val="00FE1AE7"/>
    <w:rsid w:val="00FE4B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paragraph" w:styleId="En-tte">
    <w:name w:val="header"/>
    <w:basedOn w:val="Normal"/>
    <w:link w:val="En-tteCar"/>
    <w:uiPriority w:val="99"/>
    <w:rsid w:val="00EE2F73"/>
    <w:pPr>
      <w:tabs>
        <w:tab w:val="center" w:pos="4536"/>
        <w:tab w:val="right" w:pos="9072"/>
      </w:tabs>
    </w:pPr>
  </w:style>
  <w:style w:type="character" w:customStyle="1" w:styleId="En-tteCar">
    <w:name w:val="En-tête Car"/>
    <w:link w:val="En-tte"/>
    <w:uiPriority w:val="99"/>
    <w:semiHidden/>
    <w:rsid w:val="00667BA1"/>
    <w:rPr>
      <w:sz w:val="24"/>
      <w:szCs w:val="24"/>
    </w:rPr>
  </w:style>
  <w:style w:type="paragraph" w:styleId="Pieddepage">
    <w:name w:val="footer"/>
    <w:basedOn w:val="Normal"/>
    <w:link w:val="PieddepageCar"/>
    <w:uiPriority w:val="99"/>
    <w:rsid w:val="00EE2F73"/>
    <w:pPr>
      <w:tabs>
        <w:tab w:val="center" w:pos="4536"/>
        <w:tab w:val="right" w:pos="9072"/>
      </w:tabs>
    </w:pPr>
  </w:style>
  <w:style w:type="character" w:customStyle="1" w:styleId="PieddepageCar">
    <w:name w:val="Pied de page Car"/>
    <w:link w:val="Pieddepage"/>
    <w:uiPriority w:val="99"/>
    <w:locked/>
    <w:rsid w:val="004D0040"/>
    <w:rPr>
      <w:sz w:val="24"/>
    </w:rPr>
  </w:style>
  <w:style w:type="character" w:styleId="Numrodepage">
    <w:name w:val="page number"/>
    <w:uiPriority w:val="99"/>
    <w:rsid w:val="00EE2F73"/>
    <w:rPr>
      <w:rFonts w:cs="Times New Roman"/>
    </w:rPr>
  </w:style>
  <w:style w:type="paragraph" w:styleId="Textedebulles">
    <w:name w:val="Balloon Text"/>
    <w:basedOn w:val="Normal"/>
    <w:link w:val="TextedebullesCar"/>
    <w:uiPriority w:val="99"/>
    <w:semiHidden/>
    <w:rsid w:val="001647B6"/>
    <w:rPr>
      <w:rFonts w:ascii="Tahoma" w:hAnsi="Tahoma" w:cs="Tahoma"/>
      <w:sz w:val="16"/>
      <w:szCs w:val="16"/>
    </w:rPr>
  </w:style>
  <w:style w:type="character" w:customStyle="1" w:styleId="TextedebullesCar">
    <w:name w:val="Texte de bulles Car"/>
    <w:link w:val="Textedebulles"/>
    <w:uiPriority w:val="99"/>
    <w:semiHidden/>
    <w:rsid w:val="00667BA1"/>
    <w:rPr>
      <w:sz w:val="0"/>
      <w:szCs w:val="0"/>
    </w:rPr>
  </w:style>
  <w:style w:type="paragraph" w:customStyle="1" w:styleId="SP">
    <w:name w:val="SP"/>
    <w:basedOn w:val="Normal"/>
    <w:rsid w:val="002C21DF"/>
    <w:pPr>
      <w:numPr>
        <w:ilvl w:val="1"/>
        <w:numId w:val="1"/>
      </w:numPr>
      <w:tabs>
        <w:tab w:val="left" w:pos="2760"/>
        <w:tab w:val="left" w:pos="6000"/>
      </w:tabs>
      <w:ind w:left="720" w:right="4"/>
      <w:jc w:val="both"/>
    </w:pPr>
    <w:rPr>
      <w:rFonts w:cs="Arial"/>
      <w:b/>
      <w:kern w:val="32"/>
      <w:szCs w:val="32"/>
    </w:rPr>
  </w:style>
  <w:style w:type="paragraph" w:customStyle="1" w:styleId="Tiret">
    <w:name w:val="Tiret"/>
    <w:basedOn w:val="Normal"/>
    <w:autoRedefine/>
    <w:rsid w:val="009A6C7E"/>
    <w:pPr>
      <w:spacing w:after="120"/>
      <w:ind w:right="364"/>
      <w:jc w:val="both"/>
    </w:pPr>
    <w:rPr>
      <w:rFonts w:cs="Arial"/>
      <w:bCs/>
      <w:kern w:val="32"/>
      <w:szCs w:val="32"/>
    </w:rPr>
  </w:style>
  <w:style w:type="paragraph" w:styleId="Corpsdetexte">
    <w:name w:val="Body Text"/>
    <w:basedOn w:val="Normal"/>
    <w:link w:val="CorpsdetexteCar"/>
    <w:uiPriority w:val="99"/>
    <w:rsid w:val="002C21DF"/>
    <w:pPr>
      <w:tabs>
        <w:tab w:val="left" w:pos="2760"/>
        <w:tab w:val="left" w:pos="6000"/>
      </w:tabs>
      <w:spacing w:before="240" w:after="240"/>
      <w:ind w:left="240" w:right="364"/>
      <w:jc w:val="both"/>
    </w:pPr>
    <w:rPr>
      <w:rFonts w:cs="Arial"/>
      <w:b/>
      <w:kern w:val="32"/>
      <w:szCs w:val="32"/>
    </w:rPr>
  </w:style>
  <w:style w:type="character" w:customStyle="1" w:styleId="CorpsdetexteCar">
    <w:name w:val="Corps de texte Car"/>
    <w:link w:val="Corpsdetexte"/>
    <w:uiPriority w:val="99"/>
    <w:semiHidden/>
    <w:rsid w:val="00667BA1"/>
    <w:rPr>
      <w:sz w:val="24"/>
      <w:szCs w:val="24"/>
    </w:rPr>
  </w:style>
  <w:style w:type="paragraph" w:customStyle="1" w:styleId="CP">
    <w:name w:val="CP"/>
    <w:basedOn w:val="Corpsdetexte"/>
    <w:rsid w:val="002C21DF"/>
    <w:rPr>
      <w:b w:val="0"/>
      <w:bCs/>
    </w:rPr>
  </w:style>
  <w:style w:type="paragraph" w:customStyle="1" w:styleId="puces">
    <w:name w:val="puces"/>
    <w:basedOn w:val="Normal"/>
    <w:autoRedefine/>
    <w:rsid w:val="002C21DF"/>
    <w:pPr>
      <w:numPr>
        <w:numId w:val="2"/>
      </w:numPr>
      <w:tabs>
        <w:tab w:val="num" w:pos="720"/>
      </w:tabs>
      <w:ind w:left="720" w:right="364" w:hanging="480"/>
      <w:jc w:val="both"/>
    </w:pPr>
    <w:rPr>
      <w:rFonts w:cs="Arial"/>
      <w:kern w:val="32"/>
      <w:szCs w:val="32"/>
    </w:rPr>
  </w:style>
  <w:style w:type="paragraph" w:customStyle="1" w:styleId="tiretb">
    <w:name w:val="tiretb"/>
    <w:basedOn w:val="Normal"/>
    <w:rsid w:val="00B97FE0"/>
    <w:pPr>
      <w:tabs>
        <w:tab w:val="left" w:pos="720"/>
      </w:tabs>
      <w:spacing w:after="120"/>
      <w:ind w:left="720" w:right="482" w:hanging="482"/>
      <w:jc w:val="both"/>
    </w:pPr>
    <w:rPr>
      <w:kern w:val="32"/>
    </w:rPr>
  </w:style>
  <w:style w:type="character" w:styleId="lev">
    <w:name w:val="Strong"/>
    <w:uiPriority w:val="22"/>
    <w:qFormat/>
    <w:rsid w:val="00B71DD4"/>
    <w:rPr>
      <w:b/>
    </w:rPr>
  </w:style>
  <w:style w:type="paragraph" w:customStyle="1" w:styleId="CarCarCar">
    <w:name w:val="Car Car Car"/>
    <w:basedOn w:val="Normal"/>
    <w:next w:val="Normal"/>
    <w:autoRedefine/>
    <w:rsid w:val="0008582C"/>
    <w:pPr>
      <w:spacing w:after="160" w:line="240" w:lineRule="exact"/>
      <w:jc w:val="both"/>
    </w:pPr>
    <w:rPr>
      <w:rFonts w:ascii="Arial" w:hAnsi="Arial" w:cs="Arial"/>
      <w:color w:val="000000"/>
      <w:sz w:val="20"/>
      <w:szCs w:val="20"/>
      <w:lang w:eastAsia="en-US"/>
    </w:rPr>
  </w:style>
  <w:style w:type="paragraph" w:styleId="Corpsdetexte2">
    <w:name w:val="Body Text 2"/>
    <w:basedOn w:val="Normal"/>
    <w:link w:val="Corpsdetexte2Car"/>
    <w:uiPriority w:val="99"/>
    <w:rsid w:val="00E14386"/>
    <w:pPr>
      <w:spacing w:after="120" w:line="480" w:lineRule="auto"/>
    </w:pPr>
  </w:style>
  <w:style w:type="character" w:customStyle="1" w:styleId="Corpsdetexte2Car">
    <w:name w:val="Corps de texte 2 Car"/>
    <w:link w:val="Corpsdetexte2"/>
    <w:uiPriority w:val="99"/>
    <w:locked/>
    <w:rsid w:val="00E14386"/>
    <w:rPr>
      <w:sz w:val="24"/>
    </w:rPr>
  </w:style>
  <w:style w:type="paragraph" w:styleId="Paragraphedeliste">
    <w:name w:val="List Paragraph"/>
    <w:basedOn w:val="Normal"/>
    <w:uiPriority w:val="34"/>
    <w:qFormat/>
    <w:rsid w:val="00E14386"/>
    <w:pPr>
      <w:ind w:left="708"/>
    </w:pPr>
  </w:style>
  <w:style w:type="paragraph" w:styleId="Corpsdetexte3">
    <w:name w:val="Body Text 3"/>
    <w:basedOn w:val="Normal"/>
    <w:link w:val="Corpsdetexte3Car"/>
    <w:uiPriority w:val="99"/>
    <w:rsid w:val="00496F5F"/>
    <w:pPr>
      <w:spacing w:after="120"/>
    </w:pPr>
    <w:rPr>
      <w:sz w:val="16"/>
      <w:szCs w:val="16"/>
    </w:rPr>
  </w:style>
  <w:style w:type="character" w:customStyle="1" w:styleId="Corpsdetexte3Car">
    <w:name w:val="Corps de texte 3 Car"/>
    <w:link w:val="Corpsdetexte3"/>
    <w:uiPriority w:val="99"/>
    <w:locked/>
    <w:rsid w:val="00496F5F"/>
    <w:rPr>
      <w:sz w:val="16"/>
    </w:rPr>
  </w:style>
  <w:style w:type="character" w:customStyle="1" w:styleId="td-titre11">
    <w:name w:val="td-titre11"/>
    <w:rsid w:val="004E1CF7"/>
    <w:rPr>
      <w:rFonts w:ascii="Verdana" w:hAnsi="Verdana"/>
      <w:b/>
      <w:color w:val="FFFFFF"/>
      <w:sz w:val="17"/>
      <w:bdr w:val="none" w:sz="0" w:space="0" w:color="auto" w:frame="1"/>
      <w:shd w:val="clear" w:color="auto" w:fill="336699"/>
    </w:rPr>
  </w:style>
  <w:style w:type="character" w:customStyle="1" w:styleId="textegras11">
    <w:name w:val="textegras11"/>
    <w:rsid w:val="004E1CF7"/>
    <w:rPr>
      <w:rFonts w:ascii="Verdana" w:hAnsi="Verdana"/>
      <w:b/>
      <w:sz w:val="15"/>
    </w:rPr>
  </w:style>
  <w:style w:type="character" w:customStyle="1" w:styleId="textenormal111">
    <w:name w:val="textenormal111"/>
    <w:rsid w:val="004E1CF7"/>
    <w:rPr>
      <w:rFonts w:ascii="Verdana" w:hAnsi="Verdana"/>
      <w:sz w:val="15"/>
    </w:rPr>
  </w:style>
  <w:style w:type="paragraph" w:styleId="NormalWeb">
    <w:name w:val="Normal (Web)"/>
    <w:basedOn w:val="Normal"/>
    <w:rsid w:val="004E1CF7"/>
    <w:pPr>
      <w:spacing w:before="100" w:beforeAutospacing="1" w:after="100" w:afterAutospacing="1"/>
    </w:pPr>
  </w:style>
  <w:style w:type="character" w:styleId="Lienhypertexte">
    <w:name w:val="Hyperlink"/>
    <w:uiPriority w:val="99"/>
    <w:rsid w:val="004E1CF7"/>
    <w:rPr>
      <w:color w:val="0000FF"/>
      <w:u w:val="single"/>
    </w:rPr>
  </w:style>
  <w:style w:type="character" w:customStyle="1" w:styleId="g-sat-odssicd2">
    <w:name w:val="g-sat-odssicd2"/>
    <w:semiHidden/>
    <w:rsid w:val="004E1CF7"/>
    <w:rPr>
      <w:rFonts w:ascii="Comic Sans MS" w:hAnsi="Comic Sans MS"/>
      <w:b/>
      <w:color w:val="0000FF"/>
      <w:sz w:val="22"/>
      <w:u w:val="none"/>
    </w:rPr>
  </w:style>
  <w:style w:type="paragraph" w:styleId="Titre">
    <w:name w:val="Title"/>
    <w:basedOn w:val="Normal"/>
    <w:link w:val="TitreCar"/>
    <w:uiPriority w:val="10"/>
    <w:qFormat/>
    <w:rsid w:val="004E1CF7"/>
    <w:pPr>
      <w:jc w:val="center"/>
    </w:pPr>
    <w:rPr>
      <w:szCs w:val="20"/>
    </w:rPr>
  </w:style>
  <w:style w:type="character" w:customStyle="1" w:styleId="TitreCar">
    <w:name w:val="Titre Car"/>
    <w:link w:val="Titre"/>
    <w:uiPriority w:val="10"/>
    <w:locked/>
    <w:rsid w:val="004E1CF7"/>
    <w:rPr>
      <w:sz w:val="24"/>
    </w:rPr>
  </w:style>
  <w:style w:type="paragraph" w:styleId="Retraitcorpsdetexte">
    <w:name w:val="Body Text Indent"/>
    <w:basedOn w:val="Normal"/>
    <w:link w:val="RetraitcorpsdetexteCar"/>
    <w:semiHidden/>
    <w:unhideWhenUsed/>
    <w:rsid w:val="004A1881"/>
    <w:pPr>
      <w:spacing w:after="120"/>
      <w:ind w:left="283"/>
    </w:pPr>
  </w:style>
  <w:style w:type="character" w:customStyle="1" w:styleId="RetraitcorpsdetexteCar">
    <w:name w:val="Retrait corps de texte Car"/>
    <w:basedOn w:val="Policepardfaut"/>
    <w:link w:val="Retraitcorpsdetexte"/>
    <w:semiHidden/>
    <w:rsid w:val="004A188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paragraph" w:styleId="En-tte">
    <w:name w:val="header"/>
    <w:basedOn w:val="Normal"/>
    <w:link w:val="En-tteCar"/>
    <w:uiPriority w:val="99"/>
    <w:rsid w:val="00EE2F73"/>
    <w:pPr>
      <w:tabs>
        <w:tab w:val="center" w:pos="4536"/>
        <w:tab w:val="right" w:pos="9072"/>
      </w:tabs>
    </w:pPr>
  </w:style>
  <w:style w:type="character" w:customStyle="1" w:styleId="En-tteCar">
    <w:name w:val="En-tête Car"/>
    <w:link w:val="En-tte"/>
    <w:uiPriority w:val="99"/>
    <w:semiHidden/>
    <w:rsid w:val="00667BA1"/>
    <w:rPr>
      <w:sz w:val="24"/>
      <w:szCs w:val="24"/>
    </w:rPr>
  </w:style>
  <w:style w:type="paragraph" w:styleId="Pieddepage">
    <w:name w:val="footer"/>
    <w:basedOn w:val="Normal"/>
    <w:link w:val="PieddepageCar"/>
    <w:uiPriority w:val="99"/>
    <w:rsid w:val="00EE2F73"/>
    <w:pPr>
      <w:tabs>
        <w:tab w:val="center" w:pos="4536"/>
        <w:tab w:val="right" w:pos="9072"/>
      </w:tabs>
    </w:pPr>
  </w:style>
  <w:style w:type="character" w:customStyle="1" w:styleId="PieddepageCar">
    <w:name w:val="Pied de page Car"/>
    <w:link w:val="Pieddepage"/>
    <w:uiPriority w:val="99"/>
    <w:locked/>
    <w:rsid w:val="004D0040"/>
    <w:rPr>
      <w:sz w:val="24"/>
    </w:rPr>
  </w:style>
  <w:style w:type="character" w:styleId="Numrodepage">
    <w:name w:val="page number"/>
    <w:uiPriority w:val="99"/>
    <w:rsid w:val="00EE2F73"/>
    <w:rPr>
      <w:rFonts w:cs="Times New Roman"/>
    </w:rPr>
  </w:style>
  <w:style w:type="paragraph" w:styleId="Textedebulles">
    <w:name w:val="Balloon Text"/>
    <w:basedOn w:val="Normal"/>
    <w:link w:val="TextedebullesCar"/>
    <w:uiPriority w:val="99"/>
    <w:semiHidden/>
    <w:rsid w:val="001647B6"/>
    <w:rPr>
      <w:rFonts w:ascii="Tahoma" w:hAnsi="Tahoma" w:cs="Tahoma"/>
      <w:sz w:val="16"/>
      <w:szCs w:val="16"/>
    </w:rPr>
  </w:style>
  <w:style w:type="character" w:customStyle="1" w:styleId="TextedebullesCar">
    <w:name w:val="Texte de bulles Car"/>
    <w:link w:val="Textedebulles"/>
    <w:uiPriority w:val="99"/>
    <w:semiHidden/>
    <w:rsid w:val="00667BA1"/>
    <w:rPr>
      <w:sz w:val="0"/>
      <w:szCs w:val="0"/>
    </w:rPr>
  </w:style>
  <w:style w:type="paragraph" w:customStyle="1" w:styleId="SP">
    <w:name w:val="SP"/>
    <w:basedOn w:val="Normal"/>
    <w:rsid w:val="002C21DF"/>
    <w:pPr>
      <w:numPr>
        <w:ilvl w:val="1"/>
        <w:numId w:val="1"/>
      </w:numPr>
      <w:tabs>
        <w:tab w:val="left" w:pos="2760"/>
        <w:tab w:val="left" w:pos="6000"/>
      </w:tabs>
      <w:ind w:left="720" w:right="4"/>
      <w:jc w:val="both"/>
    </w:pPr>
    <w:rPr>
      <w:rFonts w:cs="Arial"/>
      <w:b/>
      <w:kern w:val="32"/>
      <w:szCs w:val="32"/>
    </w:rPr>
  </w:style>
  <w:style w:type="paragraph" w:customStyle="1" w:styleId="Tiret">
    <w:name w:val="Tiret"/>
    <w:basedOn w:val="Normal"/>
    <w:autoRedefine/>
    <w:rsid w:val="009A6C7E"/>
    <w:pPr>
      <w:spacing w:after="120"/>
      <w:ind w:right="364"/>
      <w:jc w:val="both"/>
    </w:pPr>
    <w:rPr>
      <w:rFonts w:cs="Arial"/>
      <w:bCs/>
      <w:kern w:val="32"/>
      <w:szCs w:val="32"/>
    </w:rPr>
  </w:style>
  <w:style w:type="paragraph" w:styleId="Corpsdetexte">
    <w:name w:val="Body Text"/>
    <w:basedOn w:val="Normal"/>
    <w:link w:val="CorpsdetexteCar"/>
    <w:uiPriority w:val="99"/>
    <w:rsid w:val="002C21DF"/>
    <w:pPr>
      <w:tabs>
        <w:tab w:val="left" w:pos="2760"/>
        <w:tab w:val="left" w:pos="6000"/>
      </w:tabs>
      <w:spacing w:before="240" w:after="240"/>
      <w:ind w:left="240" w:right="364"/>
      <w:jc w:val="both"/>
    </w:pPr>
    <w:rPr>
      <w:rFonts w:cs="Arial"/>
      <w:b/>
      <w:kern w:val="32"/>
      <w:szCs w:val="32"/>
    </w:rPr>
  </w:style>
  <w:style w:type="character" w:customStyle="1" w:styleId="CorpsdetexteCar">
    <w:name w:val="Corps de texte Car"/>
    <w:link w:val="Corpsdetexte"/>
    <w:uiPriority w:val="99"/>
    <w:semiHidden/>
    <w:rsid w:val="00667BA1"/>
    <w:rPr>
      <w:sz w:val="24"/>
      <w:szCs w:val="24"/>
    </w:rPr>
  </w:style>
  <w:style w:type="paragraph" w:customStyle="1" w:styleId="CP">
    <w:name w:val="CP"/>
    <w:basedOn w:val="Corpsdetexte"/>
    <w:rsid w:val="002C21DF"/>
    <w:rPr>
      <w:b w:val="0"/>
      <w:bCs/>
    </w:rPr>
  </w:style>
  <w:style w:type="paragraph" w:customStyle="1" w:styleId="puces">
    <w:name w:val="puces"/>
    <w:basedOn w:val="Normal"/>
    <w:autoRedefine/>
    <w:rsid w:val="002C21DF"/>
    <w:pPr>
      <w:numPr>
        <w:numId w:val="2"/>
      </w:numPr>
      <w:tabs>
        <w:tab w:val="num" w:pos="720"/>
      </w:tabs>
      <w:ind w:left="720" w:right="364" w:hanging="480"/>
      <w:jc w:val="both"/>
    </w:pPr>
    <w:rPr>
      <w:rFonts w:cs="Arial"/>
      <w:kern w:val="32"/>
      <w:szCs w:val="32"/>
    </w:rPr>
  </w:style>
  <w:style w:type="paragraph" w:customStyle="1" w:styleId="tiretb">
    <w:name w:val="tiretb"/>
    <w:basedOn w:val="Normal"/>
    <w:rsid w:val="00B97FE0"/>
    <w:pPr>
      <w:tabs>
        <w:tab w:val="left" w:pos="720"/>
      </w:tabs>
      <w:spacing w:after="120"/>
      <w:ind w:left="720" w:right="482" w:hanging="482"/>
      <w:jc w:val="both"/>
    </w:pPr>
    <w:rPr>
      <w:kern w:val="32"/>
    </w:rPr>
  </w:style>
  <w:style w:type="character" w:styleId="lev">
    <w:name w:val="Strong"/>
    <w:uiPriority w:val="22"/>
    <w:qFormat/>
    <w:rsid w:val="00B71DD4"/>
    <w:rPr>
      <w:b/>
    </w:rPr>
  </w:style>
  <w:style w:type="paragraph" w:customStyle="1" w:styleId="CarCarCar">
    <w:name w:val="Car Car Car"/>
    <w:basedOn w:val="Normal"/>
    <w:next w:val="Normal"/>
    <w:autoRedefine/>
    <w:rsid w:val="0008582C"/>
    <w:pPr>
      <w:spacing w:after="160" w:line="240" w:lineRule="exact"/>
      <w:jc w:val="both"/>
    </w:pPr>
    <w:rPr>
      <w:rFonts w:ascii="Arial" w:hAnsi="Arial" w:cs="Arial"/>
      <w:color w:val="000000"/>
      <w:sz w:val="20"/>
      <w:szCs w:val="20"/>
      <w:lang w:eastAsia="en-US"/>
    </w:rPr>
  </w:style>
  <w:style w:type="paragraph" w:styleId="Corpsdetexte2">
    <w:name w:val="Body Text 2"/>
    <w:basedOn w:val="Normal"/>
    <w:link w:val="Corpsdetexte2Car"/>
    <w:uiPriority w:val="99"/>
    <w:rsid w:val="00E14386"/>
    <w:pPr>
      <w:spacing w:after="120" w:line="480" w:lineRule="auto"/>
    </w:pPr>
  </w:style>
  <w:style w:type="character" w:customStyle="1" w:styleId="Corpsdetexte2Car">
    <w:name w:val="Corps de texte 2 Car"/>
    <w:link w:val="Corpsdetexte2"/>
    <w:uiPriority w:val="99"/>
    <w:locked/>
    <w:rsid w:val="00E14386"/>
    <w:rPr>
      <w:sz w:val="24"/>
    </w:rPr>
  </w:style>
  <w:style w:type="paragraph" w:styleId="Paragraphedeliste">
    <w:name w:val="List Paragraph"/>
    <w:basedOn w:val="Normal"/>
    <w:uiPriority w:val="34"/>
    <w:qFormat/>
    <w:rsid w:val="00E14386"/>
    <w:pPr>
      <w:ind w:left="708"/>
    </w:pPr>
  </w:style>
  <w:style w:type="paragraph" w:styleId="Corpsdetexte3">
    <w:name w:val="Body Text 3"/>
    <w:basedOn w:val="Normal"/>
    <w:link w:val="Corpsdetexte3Car"/>
    <w:uiPriority w:val="99"/>
    <w:rsid w:val="00496F5F"/>
    <w:pPr>
      <w:spacing w:after="120"/>
    </w:pPr>
    <w:rPr>
      <w:sz w:val="16"/>
      <w:szCs w:val="16"/>
    </w:rPr>
  </w:style>
  <w:style w:type="character" w:customStyle="1" w:styleId="Corpsdetexte3Car">
    <w:name w:val="Corps de texte 3 Car"/>
    <w:link w:val="Corpsdetexte3"/>
    <w:uiPriority w:val="99"/>
    <w:locked/>
    <w:rsid w:val="00496F5F"/>
    <w:rPr>
      <w:sz w:val="16"/>
    </w:rPr>
  </w:style>
  <w:style w:type="character" w:customStyle="1" w:styleId="td-titre11">
    <w:name w:val="td-titre11"/>
    <w:rsid w:val="004E1CF7"/>
    <w:rPr>
      <w:rFonts w:ascii="Verdana" w:hAnsi="Verdana"/>
      <w:b/>
      <w:color w:val="FFFFFF"/>
      <w:sz w:val="17"/>
      <w:bdr w:val="none" w:sz="0" w:space="0" w:color="auto" w:frame="1"/>
      <w:shd w:val="clear" w:color="auto" w:fill="336699"/>
    </w:rPr>
  </w:style>
  <w:style w:type="character" w:customStyle="1" w:styleId="textegras11">
    <w:name w:val="textegras11"/>
    <w:rsid w:val="004E1CF7"/>
    <w:rPr>
      <w:rFonts w:ascii="Verdana" w:hAnsi="Verdana"/>
      <w:b/>
      <w:sz w:val="15"/>
    </w:rPr>
  </w:style>
  <w:style w:type="character" w:customStyle="1" w:styleId="textenormal111">
    <w:name w:val="textenormal111"/>
    <w:rsid w:val="004E1CF7"/>
    <w:rPr>
      <w:rFonts w:ascii="Verdana" w:hAnsi="Verdana"/>
      <w:sz w:val="15"/>
    </w:rPr>
  </w:style>
  <w:style w:type="paragraph" w:styleId="NormalWeb">
    <w:name w:val="Normal (Web)"/>
    <w:basedOn w:val="Normal"/>
    <w:rsid w:val="004E1CF7"/>
    <w:pPr>
      <w:spacing w:before="100" w:beforeAutospacing="1" w:after="100" w:afterAutospacing="1"/>
    </w:pPr>
  </w:style>
  <w:style w:type="character" w:styleId="Lienhypertexte">
    <w:name w:val="Hyperlink"/>
    <w:uiPriority w:val="99"/>
    <w:rsid w:val="004E1CF7"/>
    <w:rPr>
      <w:color w:val="0000FF"/>
      <w:u w:val="single"/>
    </w:rPr>
  </w:style>
  <w:style w:type="character" w:customStyle="1" w:styleId="g-sat-odssicd2">
    <w:name w:val="g-sat-odssicd2"/>
    <w:semiHidden/>
    <w:rsid w:val="004E1CF7"/>
    <w:rPr>
      <w:rFonts w:ascii="Comic Sans MS" w:hAnsi="Comic Sans MS"/>
      <w:b/>
      <w:color w:val="0000FF"/>
      <w:sz w:val="22"/>
      <w:u w:val="none"/>
    </w:rPr>
  </w:style>
  <w:style w:type="paragraph" w:styleId="Titre">
    <w:name w:val="Title"/>
    <w:basedOn w:val="Normal"/>
    <w:link w:val="TitreCar"/>
    <w:uiPriority w:val="10"/>
    <w:qFormat/>
    <w:rsid w:val="004E1CF7"/>
    <w:pPr>
      <w:jc w:val="center"/>
    </w:pPr>
    <w:rPr>
      <w:szCs w:val="20"/>
    </w:rPr>
  </w:style>
  <w:style w:type="character" w:customStyle="1" w:styleId="TitreCar">
    <w:name w:val="Titre Car"/>
    <w:link w:val="Titre"/>
    <w:uiPriority w:val="10"/>
    <w:locked/>
    <w:rsid w:val="004E1CF7"/>
    <w:rPr>
      <w:sz w:val="24"/>
    </w:rPr>
  </w:style>
  <w:style w:type="paragraph" w:styleId="Retraitcorpsdetexte">
    <w:name w:val="Body Text Indent"/>
    <w:basedOn w:val="Normal"/>
    <w:link w:val="RetraitcorpsdetexteCar"/>
    <w:semiHidden/>
    <w:unhideWhenUsed/>
    <w:rsid w:val="004A1881"/>
    <w:pPr>
      <w:spacing w:after="120"/>
      <w:ind w:left="283"/>
    </w:pPr>
  </w:style>
  <w:style w:type="character" w:customStyle="1" w:styleId="RetraitcorpsdetexteCar">
    <w:name w:val="Retrait corps de texte Car"/>
    <w:basedOn w:val="Policepardfaut"/>
    <w:link w:val="Retraitcorpsdetexte"/>
    <w:semiHidden/>
    <w:rsid w:val="004A18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267">
      <w:bodyDiv w:val="1"/>
      <w:marLeft w:val="0"/>
      <w:marRight w:val="0"/>
      <w:marTop w:val="0"/>
      <w:marBottom w:val="0"/>
      <w:divBdr>
        <w:top w:val="none" w:sz="0" w:space="0" w:color="auto"/>
        <w:left w:val="none" w:sz="0" w:space="0" w:color="auto"/>
        <w:bottom w:val="none" w:sz="0" w:space="0" w:color="auto"/>
        <w:right w:val="none" w:sz="0" w:space="0" w:color="auto"/>
      </w:divBdr>
      <w:divsChild>
        <w:div w:id="1518471102">
          <w:marLeft w:val="0"/>
          <w:marRight w:val="0"/>
          <w:marTop w:val="62"/>
          <w:marBottom w:val="0"/>
          <w:divBdr>
            <w:top w:val="none" w:sz="0" w:space="0" w:color="auto"/>
            <w:left w:val="none" w:sz="0" w:space="0" w:color="auto"/>
            <w:bottom w:val="none" w:sz="0" w:space="0" w:color="auto"/>
            <w:right w:val="none" w:sz="0" w:space="0" w:color="auto"/>
          </w:divBdr>
        </w:div>
        <w:div w:id="754670597">
          <w:marLeft w:val="446"/>
          <w:marRight w:val="0"/>
          <w:marTop w:val="62"/>
          <w:marBottom w:val="0"/>
          <w:divBdr>
            <w:top w:val="none" w:sz="0" w:space="0" w:color="auto"/>
            <w:left w:val="none" w:sz="0" w:space="0" w:color="auto"/>
            <w:bottom w:val="none" w:sz="0" w:space="0" w:color="auto"/>
            <w:right w:val="none" w:sz="0" w:space="0" w:color="auto"/>
          </w:divBdr>
        </w:div>
        <w:div w:id="1928533790">
          <w:marLeft w:val="446"/>
          <w:marRight w:val="0"/>
          <w:marTop w:val="62"/>
          <w:marBottom w:val="0"/>
          <w:divBdr>
            <w:top w:val="none" w:sz="0" w:space="0" w:color="auto"/>
            <w:left w:val="none" w:sz="0" w:space="0" w:color="auto"/>
            <w:bottom w:val="none" w:sz="0" w:space="0" w:color="auto"/>
            <w:right w:val="none" w:sz="0" w:space="0" w:color="auto"/>
          </w:divBdr>
        </w:div>
        <w:div w:id="1189754425">
          <w:marLeft w:val="446"/>
          <w:marRight w:val="0"/>
          <w:marTop w:val="62"/>
          <w:marBottom w:val="0"/>
          <w:divBdr>
            <w:top w:val="none" w:sz="0" w:space="0" w:color="auto"/>
            <w:left w:val="none" w:sz="0" w:space="0" w:color="auto"/>
            <w:bottom w:val="none" w:sz="0" w:space="0" w:color="auto"/>
            <w:right w:val="none" w:sz="0" w:space="0" w:color="auto"/>
          </w:divBdr>
        </w:div>
        <w:div w:id="143936257">
          <w:marLeft w:val="446"/>
          <w:marRight w:val="0"/>
          <w:marTop w:val="62"/>
          <w:marBottom w:val="0"/>
          <w:divBdr>
            <w:top w:val="none" w:sz="0" w:space="0" w:color="auto"/>
            <w:left w:val="none" w:sz="0" w:space="0" w:color="auto"/>
            <w:bottom w:val="none" w:sz="0" w:space="0" w:color="auto"/>
            <w:right w:val="none" w:sz="0" w:space="0" w:color="auto"/>
          </w:divBdr>
        </w:div>
        <w:div w:id="1795176419">
          <w:marLeft w:val="446"/>
          <w:marRight w:val="0"/>
          <w:marTop w:val="62"/>
          <w:marBottom w:val="0"/>
          <w:divBdr>
            <w:top w:val="none" w:sz="0" w:space="0" w:color="auto"/>
            <w:left w:val="none" w:sz="0" w:space="0" w:color="auto"/>
            <w:bottom w:val="none" w:sz="0" w:space="0" w:color="auto"/>
            <w:right w:val="none" w:sz="0" w:space="0" w:color="auto"/>
          </w:divBdr>
        </w:div>
        <w:div w:id="648898738">
          <w:marLeft w:val="446"/>
          <w:marRight w:val="0"/>
          <w:marTop w:val="62"/>
          <w:marBottom w:val="0"/>
          <w:divBdr>
            <w:top w:val="none" w:sz="0" w:space="0" w:color="auto"/>
            <w:left w:val="none" w:sz="0" w:space="0" w:color="auto"/>
            <w:bottom w:val="none" w:sz="0" w:space="0" w:color="auto"/>
            <w:right w:val="none" w:sz="0" w:space="0" w:color="auto"/>
          </w:divBdr>
        </w:div>
        <w:div w:id="1399401999">
          <w:marLeft w:val="446"/>
          <w:marRight w:val="0"/>
          <w:marTop w:val="62"/>
          <w:marBottom w:val="0"/>
          <w:divBdr>
            <w:top w:val="none" w:sz="0" w:space="0" w:color="auto"/>
            <w:left w:val="none" w:sz="0" w:space="0" w:color="auto"/>
            <w:bottom w:val="none" w:sz="0" w:space="0" w:color="auto"/>
            <w:right w:val="none" w:sz="0" w:space="0" w:color="auto"/>
          </w:divBdr>
        </w:div>
        <w:div w:id="1701542196">
          <w:marLeft w:val="446"/>
          <w:marRight w:val="0"/>
          <w:marTop w:val="62"/>
          <w:marBottom w:val="0"/>
          <w:divBdr>
            <w:top w:val="none" w:sz="0" w:space="0" w:color="auto"/>
            <w:left w:val="none" w:sz="0" w:space="0" w:color="auto"/>
            <w:bottom w:val="none" w:sz="0" w:space="0" w:color="auto"/>
            <w:right w:val="none" w:sz="0" w:space="0" w:color="auto"/>
          </w:divBdr>
        </w:div>
        <w:div w:id="1306856505">
          <w:marLeft w:val="446"/>
          <w:marRight w:val="0"/>
          <w:marTop w:val="62"/>
          <w:marBottom w:val="0"/>
          <w:divBdr>
            <w:top w:val="none" w:sz="0" w:space="0" w:color="auto"/>
            <w:left w:val="none" w:sz="0" w:space="0" w:color="auto"/>
            <w:bottom w:val="none" w:sz="0" w:space="0" w:color="auto"/>
            <w:right w:val="none" w:sz="0" w:space="0" w:color="auto"/>
          </w:divBdr>
        </w:div>
        <w:div w:id="2131045973">
          <w:marLeft w:val="446"/>
          <w:marRight w:val="0"/>
          <w:marTop w:val="62"/>
          <w:marBottom w:val="0"/>
          <w:divBdr>
            <w:top w:val="none" w:sz="0" w:space="0" w:color="auto"/>
            <w:left w:val="none" w:sz="0" w:space="0" w:color="auto"/>
            <w:bottom w:val="none" w:sz="0" w:space="0" w:color="auto"/>
            <w:right w:val="none" w:sz="0" w:space="0" w:color="auto"/>
          </w:divBdr>
        </w:div>
        <w:div w:id="1353922858">
          <w:marLeft w:val="446"/>
          <w:marRight w:val="0"/>
          <w:marTop w:val="62"/>
          <w:marBottom w:val="0"/>
          <w:divBdr>
            <w:top w:val="none" w:sz="0" w:space="0" w:color="auto"/>
            <w:left w:val="none" w:sz="0" w:space="0" w:color="auto"/>
            <w:bottom w:val="none" w:sz="0" w:space="0" w:color="auto"/>
            <w:right w:val="none" w:sz="0" w:space="0" w:color="auto"/>
          </w:divBdr>
        </w:div>
        <w:div w:id="1977223869">
          <w:marLeft w:val="446"/>
          <w:marRight w:val="0"/>
          <w:marTop w:val="62"/>
          <w:marBottom w:val="0"/>
          <w:divBdr>
            <w:top w:val="none" w:sz="0" w:space="0" w:color="auto"/>
            <w:left w:val="none" w:sz="0" w:space="0" w:color="auto"/>
            <w:bottom w:val="none" w:sz="0" w:space="0" w:color="auto"/>
            <w:right w:val="none" w:sz="0" w:space="0" w:color="auto"/>
          </w:divBdr>
        </w:div>
      </w:divsChild>
    </w:div>
    <w:div w:id="769160155">
      <w:bodyDiv w:val="1"/>
      <w:marLeft w:val="0"/>
      <w:marRight w:val="0"/>
      <w:marTop w:val="0"/>
      <w:marBottom w:val="0"/>
      <w:divBdr>
        <w:top w:val="none" w:sz="0" w:space="0" w:color="auto"/>
        <w:left w:val="none" w:sz="0" w:space="0" w:color="auto"/>
        <w:bottom w:val="none" w:sz="0" w:space="0" w:color="auto"/>
        <w:right w:val="none" w:sz="0" w:space="0" w:color="auto"/>
      </w:divBdr>
    </w:div>
    <w:div w:id="1374307448">
      <w:bodyDiv w:val="1"/>
      <w:marLeft w:val="0"/>
      <w:marRight w:val="0"/>
      <w:marTop w:val="0"/>
      <w:marBottom w:val="0"/>
      <w:divBdr>
        <w:top w:val="none" w:sz="0" w:space="0" w:color="auto"/>
        <w:left w:val="none" w:sz="0" w:space="0" w:color="auto"/>
        <w:bottom w:val="none" w:sz="0" w:space="0" w:color="auto"/>
        <w:right w:val="none" w:sz="0" w:space="0" w:color="auto"/>
      </w:divBdr>
    </w:div>
    <w:div w:id="142306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5.png@01D59A47.2E20BA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5.png@01D59A47.2E20BA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cm-institut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sat-odssisc3\Bureau\DOC%20MONIA\C.%20PICHON\CONTRATS%20FFC%20+%20FICHE%20DE%20POSTE\Fiche%20de%20Poste%20FFC\Mod&#233;le%20Fiche%20de%20poste%20Cadre%20et%20FFCS%20S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873C1-246C-4FCB-B3D9-27A0A938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Modéle Fiche de poste Cadre et FFCS SAT</Template>
  <TotalTime>586</TotalTime>
  <Pages>4</Pages>
  <Words>1808</Words>
  <Characters>11708</Characters>
  <Application>Microsoft Office Word</Application>
  <DocSecurity>0</DocSecurity>
  <Lines>97</Lines>
  <Paragraphs>26</Paragraphs>
  <ScaleCrop>false</ScaleCrop>
  <HeadingPairs>
    <vt:vector size="2" baseType="variant">
      <vt:variant>
        <vt:lpstr>Titre</vt:lpstr>
      </vt:variant>
      <vt:variant>
        <vt:i4>1</vt:i4>
      </vt:variant>
    </vt:vector>
  </HeadingPairs>
  <TitlesOfParts>
    <vt:vector size="1" baseType="lpstr">
      <vt:lpstr>FICHE DE POSTE</vt:lpstr>
    </vt:vector>
  </TitlesOfParts>
  <Company>EXPLOITATION AGRICOLE</Company>
  <LinksUpToDate>false</LinksUpToDate>
  <CharactersWithSpaces>13490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POSTE</dc:title>
  <dc:creator>VB</dc:creator>
  <cp:lastModifiedBy>MESSIKH Sabrina</cp:lastModifiedBy>
  <cp:revision>12</cp:revision>
  <cp:lastPrinted>2020-03-11T07:52:00Z</cp:lastPrinted>
  <dcterms:created xsi:type="dcterms:W3CDTF">2023-07-28T15:46:00Z</dcterms:created>
  <dcterms:modified xsi:type="dcterms:W3CDTF">2023-08-28T15:37:00Z</dcterms:modified>
</cp:coreProperties>
</file>